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40EA3" w14:textId="77777777" w:rsidR="00C26433" w:rsidRDefault="00F0179D">
      <w:pPr>
        <w:pStyle w:val="TDC1"/>
        <w:tabs>
          <w:tab w:val="right" w:leader="dot" w:pos="8828"/>
        </w:tabs>
        <w:spacing w:after="0" w:line="240" w:lineRule="auto"/>
        <w:jc w:val="center"/>
        <w:rPr>
          <w:rStyle w:val="Textoennegrita"/>
          <w:rFonts w:ascii="Arial" w:eastAsiaTheme="majorEastAsia" w:hAnsi="Arial" w:cs="Arial"/>
          <w:sz w:val="24"/>
          <w:szCs w:val="24"/>
          <w:lang w:eastAsia="es-CO"/>
        </w:rPr>
      </w:pPr>
      <w:r>
        <w:rPr>
          <w:rStyle w:val="Textoennegrita"/>
          <w:rFonts w:ascii="Arial" w:eastAsiaTheme="majorEastAsia" w:hAnsi="Arial" w:cs="Arial"/>
          <w:sz w:val="24"/>
          <w:szCs w:val="24"/>
          <w:lang w:eastAsia="es-CO"/>
        </w:rPr>
        <w:t>Manejo de mosca del Mediterráneo (</w:t>
      </w:r>
      <w:r w:rsidRPr="000D773C">
        <w:rPr>
          <w:rStyle w:val="Textoennegrita"/>
          <w:rFonts w:ascii="Arial" w:eastAsiaTheme="majorEastAsia" w:hAnsi="Arial" w:cs="Arial"/>
          <w:i/>
          <w:iCs/>
          <w:sz w:val="24"/>
          <w:szCs w:val="24"/>
          <w:lang w:eastAsia="es-CO"/>
        </w:rPr>
        <w:t>Ceratitis capitata</w:t>
      </w:r>
      <w:r>
        <w:rPr>
          <w:rStyle w:val="Textoennegrita"/>
          <w:rFonts w:ascii="Arial" w:eastAsiaTheme="majorEastAsia" w:hAnsi="Arial" w:cs="Arial"/>
          <w:sz w:val="24"/>
          <w:szCs w:val="24"/>
          <w:lang w:eastAsia="es-CO"/>
        </w:rPr>
        <w:t>) en durazno: tipificación de productores del nororiente colombiano</w:t>
      </w:r>
    </w:p>
    <w:p w14:paraId="29426646" w14:textId="77777777" w:rsidR="00C26433" w:rsidRPr="00E244B3" w:rsidRDefault="00C26433">
      <w:pPr>
        <w:spacing w:after="0" w:line="240" w:lineRule="auto"/>
        <w:rPr>
          <w:lang w:eastAsia="es-CO"/>
        </w:rPr>
      </w:pPr>
    </w:p>
    <w:p w14:paraId="735A43FF" w14:textId="77777777" w:rsidR="00C26433" w:rsidRDefault="00F0179D">
      <w:pPr>
        <w:pStyle w:val="NormalWeb"/>
        <w:shd w:val="clear" w:color="auto" w:fill="FFFFFF"/>
        <w:spacing w:beforeAutospacing="0" w:after="0" w:afterAutospacing="0"/>
        <w:jc w:val="center"/>
        <w:rPr>
          <w:rStyle w:val="Textoennegrita"/>
          <w:rFonts w:ascii="Arial" w:eastAsiaTheme="majorEastAsia" w:hAnsi="Arial" w:cs="Arial"/>
          <w:lang w:val="en-US"/>
        </w:rPr>
      </w:pPr>
      <w:r>
        <w:rPr>
          <w:rStyle w:val="Textoennegrita"/>
          <w:rFonts w:ascii="Arial" w:eastAsiaTheme="majorEastAsia" w:hAnsi="Arial" w:cs="Arial"/>
          <w:lang w:val="en-US"/>
        </w:rPr>
        <w:t>Management of Mediterranean fruit fly (</w:t>
      </w:r>
      <w:r>
        <w:rPr>
          <w:rStyle w:val="Textoennegrita"/>
          <w:rFonts w:ascii="Arial" w:eastAsiaTheme="majorEastAsia" w:hAnsi="Arial" w:cs="Arial"/>
          <w:i/>
          <w:iCs/>
          <w:lang w:val="en-US"/>
        </w:rPr>
        <w:t>Ceratitis capitata</w:t>
      </w:r>
      <w:r>
        <w:rPr>
          <w:rStyle w:val="Textoennegrita"/>
          <w:rFonts w:ascii="Arial" w:eastAsiaTheme="majorEastAsia" w:hAnsi="Arial" w:cs="Arial"/>
          <w:lang w:val="en-US"/>
        </w:rPr>
        <w:t>) in peaches: characterization of producers in northeastern Colombia.</w:t>
      </w:r>
    </w:p>
    <w:p w14:paraId="68EF9328" w14:textId="77777777" w:rsidR="00C26433" w:rsidRPr="00E244B3" w:rsidRDefault="00C26433">
      <w:pPr>
        <w:pStyle w:val="NormalWeb"/>
        <w:shd w:val="clear" w:color="auto" w:fill="FFFFFF"/>
        <w:spacing w:beforeAutospacing="0" w:after="0" w:afterAutospacing="0"/>
        <w:jc w:val="both"/>
        <w:rPr>
          <w:rStyle w:val="Textoennegrita"/>
          <w:rFonts w:ascii="Arial" w:eastAsiaTheme="majorEastAsia" w:hAnsi="Arial" w:cs="Arial"/>
          <w:lang w:val="en-US"/>
        </w:rPr>
      </w:pPr>
    </w:p>
    <w:p w14:paraId="49ED59BF" w14:textId="77777777" w:rsidR="00C26433" w:rsidRDefault="00F0179D">
      <w:pPr>
        <w:pStyle w:val="NormalWeb"/>
        <w:shd w:val="clear" w:color="auto" w:fill="FFFFFF"/>
        <w:spacing w:beforeAutospacing="0" w:after="0" w:afterAutospacing="0"/>
        <w:jc w:val="both"/>
        <w:rPr>
          <w:rStyle w:val="Textoennegrita"/>
          <w:rFonts w:ascii="Arial" w:eastAsiaTheme="majorEastAsia" w:hAnsi="Arial" w:cs="Arial"/>
        </w:rPr>
      </w:pPr>
      <w:r>
        <w:rPr>
          <w:rStyle w:val="Textoennegrita"/>
          <w:rFonts w:ascii="Arial" w:eastAsiaTheme="majorEastAsia" w:hAnsi="Arial" w:cs="Arial"/>
        </w:rPr>
        <w:t>RESUMEN</w:t>
      </w:r>
    </w:p>
    <w:p w14:paraId="3198C3A9" w14:textId="77777777" w:rsidR="00C26433" w:rsidRDefault="00C26433">
      <w:pPr>
        <w:pStyle w:val="NormalWeb"/>
        <w:shd w:val="clear" w:color="auto" w:fill="FFFFFF"/>
        <w:spacing w:beforeAutospacing="0" w:after="0" w:afterAutospacing="0"/>
        <w:jc w:val="center"/>
        <w:rPr>
          <w:rStyle w:val="Textoennegrita"/>
          <w:rFonts w:ascii="Arial" w:eastAsiaTheme="majorEastAsia" w:hAnsi="Arial" w:cs="Arial"/>
        </w:rPr>
      </w:pPr>
    </w:p>
    <w:p w14:paraId="4C970AFA" w14:textId="5A471019" w:rsidR="00C26433" w:rsidRDefault="00F0179D" w:rsidP="003D1780">
      <w:pPr>
        <w:pStyle w:val="NormalWeb"/>
        <w:shd w:val="clear" w:color="auto" w:fill="FFFFFF"/>
        <w:spacing w:beforeAutospacing="0" w:after="0" w:afterAutospacing="0"/>
        <w:jc w:val="both"/>
        <w:rPr>
          <w:rFonts w:ascii="Arial" w:hAnsi="Arial" w:cs="Arial"/>
        </w:rPr>
      </w:pPr>
      <w:r>
        <w:rPr>
          <w:rFonts w:ascii="Arial" w:hAnsi="Arial" w:cs="Arial"/>
        </w:rPr>
        <w:t xml:space="preserve">La mosca del mediterráneo </w:t>
      </w:r>
      <w:r>
        <w:rPr>
          <w:rFonts w:ascii="Arial" w:hAnsi="Arial" w:cs="Arial"/>
          <w:i/>
          <w:iCs/>
        </w:rPr>
        <w:t>Ceratitis capitata</w:t>
      </w:r>
      <w:r>
        <w:rPr>
          <w:rFonts w:ascii="Arial" w:hAnsi="Arial" w:cs="Arial"/>
        </w:rPr>
        <w:t xml:space="preserve"> es una plaga que afecta el durazno en el nororiente colombiano. Aunque se han llevado a cabo estudios de caracterización y zonificación del sistema productivo en Boyacá y Norte de Santander, no hay información reciente sobre el conocimiento y manejo de la mosca del mediterráneo en este cultivo. Con el objetivo de identificar las principales características de los productores, manejo de cultivo y de </w:t>
      </w:r>
      <w:r>
        <w:rPr>
          <w:rFonts w:ascii="Arial" w:hAnsi="Arial" w:cs="Arial"/>
          <w:i/>
          <w:iCs/>
        </w:rPr>
        <w:t>C. capitata</w:t>
      </w:r>
      <w:r>
        <w:rPr>
          <w:rFonts w:ascii="Arial" w:hAnsi="Arial" w:cs="Arial"/>
        </w:rPr>
        <w:t>, en Boyacá,</w:t>
      </w:r>
      <w:r w:rsidR="00D30F37">
        <w:rPr>
          <w:rFonts w:ascii="Arial" w:hAnsi="Arial" w:cs="Arial"/>
        </w:rPr>
        <w:t xml:space="preserve"> </w:t>
      </w:r>
      <w:r>
        <w:rPr>
          <w:rFonts w:ascii="Arial" w:hAnsi="Arial" w:cs="Arial"/>
        </w:rPr>
        <w:t>Norte de Santander</w:t>
      </w:r>
      <w:r w:rsidR="00D30F37">
        <w:rPr>
          <w:rFonts w:ascii="Arial" w:hAnsi="Arial" w:cs="Arial"/>
        </w:rPr>
        <w:t xml:space="preserve"> y Santander</w:t>
      </w:r>
      <w:r>
        <w:rPr>
          <w:rFonts w:ascii="Arial" w:hAnsi="Arial" w:cs="Arial"/>
        </w:rPr>
        <w:t xml:space="preserve">, en 2021 se aplicaron </w:t>
      </w:r>
      <w:r w:rsidR="006F0D2E">
        <w:rPr>
          <w:rFonts w:ascii="Arial" w:hAnsi="Arial" w:cs="Arial"/>
        </w:rPr>
        <w:t xml:space="preserve">125 </w:t>
      </w:r>
      <w:r>
        <w:rPr>
          <w:rFonts w:ascii="Arial" w:hAnsi="Arial" w:cs="Arial"/>
        </w:rPr>
        <w:t>encuestas con 92 preguntas y una tasa de respuesta del 96</w:t>
      </w:r>
      <w:r w:rsidR="00B168E5">
        <w:rPr>
          <w:rFonts w:ascii="Arial" w:hAnsi="Arial" w:cs="Arial"/>
        </w:rPr>
        <w:t xml:space="preserve">%; </w:t>
      </w:r>
      <w:r>
        <w:rPr>
          <w:rFonts w:ascii="Arial" w:hAnsi="Arial" w:cs="Arial"/>
        </w:rPr>
        <w:t>los datos recolectados se sometieron a análisis de correspondencia múltiple y conglomerados. En los análisis se evidenció la conformación de tres grupos o tipologías: G</w:t>
      </w:r>
      <w:r w:rsidR="00BF62A9">
        <w:rPr>
          <w:rFonts w:ascii="Arial" w:hAnsi="Arial" w:cs="Arial"/>
        </w:rPr>
        <w:t>_</w:t>
      </w:r>
      <w:r>
        <w:rPr>
          <w:rFonts w:ascii="Arial" w:hAnsi="Arial" w:cs="Arial"/>
        </w:rPr>
        <w:t xml:space="preserve">I – Boyacá:  zona de menor infestación de mosca, predominan lotes rodeados de durazno, topografía plana y ondulada; </w:t>
      </w:r>
      <w:r w:rsidR="00945493">
        <w:rPr>
          <w:rFonts w:ascii="Arial" w:hAnsi="Arial" w:cs="Arial"/>
        </w:rPr>
        <w:t xml:space="preserve">los </w:t>
      </w:r>
      <w:r w:rsidR="008D1994" w:rsidRPr="000D773C">
        <w:rPr>
          <w:rFonts w:ascii="Arial" w:hAnsi="Arial" w:cs="Arial"/>
        </w:rPr>
        <w:t>productores,</w:t>
      </w:r>
      <w:r w:rsidRPr="000D773C">
        <w:rPr>
          <w:rFonts w:ascii="Arial" w:hAnsi="Arial" w:cs="Arial"/>
        </w:rPr>
        <w:t xml:space="preserve"> </w:t>
      </w:r>
      <w:r w:rsidR="00945493">
        <w:rPr>
          <w:rFonts w:ascii="Arial" w:hAnsi="Arial" w:cs="Arial"/>
        </w:rPr>
        <w:t xml:space="preserve">aunque </w:t>
      </w:r>
      <w:r w:rsidRPr="000D773C">
        <w:rPr>
          <w:rFonts w:ascii="Arial" w:hAnsi="Arial" w:cs="Arial"/>
        </w:rPr>
        <w:t>conocen la plaga</w:t>
      </w:r>
      <w:r w:rsidR="00897322">
        <w:rPr>
          <w:rFonts w:ascii="Arial" w:hAnsi="Arial" w:cs="Arial"/>
        </w:rPr>
        <w:t>,</w:t>
      </w:r>
      <w:r w:rsidRPr="000D773C">
        <w:rPr>
          <w:rFonts w:ascii="Arial" w:hAnsi="Arial" w:cs="Arial"/>
        </w:rPr>
        <w:t xml:space="preserve"> no identifican el daño</w:t>
      </w:r>
      <w:r w:rsidRPr="004C1139">
        <w:rPr>
          <w:rFonts w:ascii="Arial" w:hAnsi="Arial" w:cs="Arial"/>
        </w:rPr>
        <w:t>,</w:t>
      </w:r>
      <w:r>
        <w:rPr>
          <w:rFonts w:ascii="Arial" w:hAnsi="Arial" w:cs="Arial"/>
        </w:rPr>
        <w:t xml:space="preserve"> </w:t>
      </w:r>
      <w:r w:rsidRPr="000D773C">
        <w:rPr>
          <w:rFonts w:ascii="Arial" w:hAnsi="Arial" w:cs="Arial"/>
        </w:rPr>
        <w:t>no saben calcular el índice Mosca Trampa Día</w:t>
      </w:r>
      <w:r w:rsidRPr="004C072D">
        <w:rPr>
          <w:rFonts w:ascii="Arial" w:hAnsi="Arial" w:cs="Arial"/>
        </w:rPr>
        <w:t xml:space="preserve"> </w:t>
      </w:r>
      <w:r>
        <w:rPr>
          <w:rFonts w:ascii="Arial" w:hAnsi="Arial" w:cs="Arial"/>
        </w:rPr>
        <w:t>(MTD). G</w:t>
      </w:r>
      <w:r w:rsidR="00E244B3">
        <w:rPr>
          <w:rFonts w:ascii="Arial" w:hAnsi="Arial" w:cs="Arial"/>
        </w:rPr>
        <w:t xml:space="preserve"> </w:t>
      </w:r>
      <w:r>
        <w:rPr>
          <w:rFonts w:ascii="Arial" w:hAnsi="Arial" w:cs="Arial"/>
        </w:rPr>
        <w:t>II – Norte de Santander: zona de mayor infestación, predomina la topografía mixta, durazneros y otros caducifolios; cosechan según calendario, no realizan monitoreo, ni control de plagas; saben estimar el MTD, pero no lo usan para manejar la mosca. G</w:t>
      </w:r>
      <w:r w:rsidR="00E244B3">
        <w:rPr>
          <w:rFonts w:ascii="Arial" w:hAnsi="Arial" w:cs="Arial"/>
        </w:rPr>
        <w:t xml:space="preserve"> </w:t>
      </w:r>
      <w:r>
        <w:rPr>
          <w:rFonts w:ascii="Arial" w:hAnsi="Arial" w:cs="Arial"/>
        </w:rPr>
        <w:t xml:space="preserve">III – Santander: zona de infestación media, plantaciones rodeadas de durazno y otros cultivos; conocen la mosca, el daño, saben calcular MTD y lo utilizan para implementar prácticas de manejo. Estos resultados indican la necesidad de generar estrategias diferenciales para la transferencia de tecnología </w:t>
      </w:r>
      <w:r w:rsidR="009D4F35">
        <w:rPr>
          <w:rFonts w:ascii="Arial" w:hAnsi="Arial" w:cs="Arial"/>
        </w:rPr>
        <w:t>a cada grupo de agricu</w:t>
      </w:r>
      <w:r>
        <w:rPr>
          <w:rFonts w:ascii="Arial" w:hAnsi="Arial" w:cs="Arial"/>
        </w:rPr>
        <w:t>ltores</w:t>
      </w:r>
      <w:r w:rsidR="009D4F35">
        <w:rPr>
          <w:rFonts w:ascii="Arial" w:hAnsi="Arial" w:cs="Arial"/>
        </w:rPr>
        <w:t xml:space="preserve"> </w:t>
      </w:r>
      <w:r>
        <w:rPr>
          <w:rFonts w:ascii="Arial" w:hAnsi="Arial" w:cs="Arial"/>
        </w:rPr>
        <w:t xml:space="preserve">con el fin de tener una mayor adopción </w:t>
      </w:r>
      <w:r w:rsidR="00DA3109">
        <w:rPr>
          <w:rFonts w:ascii="Arial" w:hAnsi="Arial" w:cs="Arial"/>
        </w:rPr>
        <w:t>para el</w:t>
      </w:r>
      <w:r>
        <w:rPr>
          <w:rFonts w:ascii="Arial" w:hAnsi="Arial" w:cs="Arial"/>
        </w:rPr>
        <w:t xml:space="preserve"> manejo integrado de mosca.</w:t>
      </w:r>
    </w:p>
    <w:p w14:paraId="598CF7D4" w14:textId="77777777" w:rsidR="00C26433" w:rsidRDefault="00C26433" w:rsidP="003D1780">
      <w:pPr>
        <w:pStyle w:val="NormalWeb"/>
        <w:shd w:val="clear" w:color="auto" w:fill="FFFFFF"/>
        <w:spacing w:beforeAutospacing="0" w:after="0" w:afterAutospacing="0"/>
        <w:jc w:val="both"/>
        <w:rPr>
          <w:rFonts w:ascii="Arial" w:hAnsi="Arial" w:cs="Arial"/>
        </w:rPr>
      </w:pPr>
    </w:p>
    <w:p w14:paraId="483AF4FA" w14:textId="77777777" w:rsidR="00EA4C20" w:rsidRPr="009A3463" w:rsidRDefault="00EA4C20" w:rsidP="00EA4C20">
      <w:pPr>
        <w:pStyle w:val="NormalWeb"/>
        <w:shd w:val="clear" w:color="auto" w:fill="FFFFFF"/>
        <w:spacing w:beforeAutospacing="0" w:after="0" w:afterAutospacing="0"/>
        <w:jc w:val="both"/>
        <w:rPr>
          <w:rStyle w:val="Textoennegrita"/>
          <w:rFonts w:ascii="Arial" w:eastAsiaTheme="majorEastAsia" w:hAnsi="Arial" w:cs="Arial"/>
          <w:lang w:val="en-US"/>
        </w:rPr>
      </w:pPr>
      <w:r w:rsidRPr="009A3463">
        <w:rPr>
          <w:rStyle w:val="Textoennegrita"/>
          <w:rFonts w:ascii="Arial" w:eastAsiaTheme="majorEastAsia" w:hAnsi="Arial" w:cs="Arial"/>
          <w:lang w:val="en-US"/>
        </w:rPr>
        <w:t>ABSTRACT</w:t>
      </w:r>
    </w:p>
    <w:p w14:paraId="2C0B7F55" w14:textId="77777777" w:rsidR="000271E2" w:rsidRPr="003E1D57" w:rsidRDefault="000271E2" w:rsidP="003D1780">
      <w:pPr>
        <w:pStyle w:val="NormalWeb"/>
        <w:shd w:val="clear" w:color="auto" w:fill="FFFFFF"/>
        <w:spacing w:beforeAutospacing="0" w:after="0" w:afterAutospacing="0"/>
        <w:jc w:val="both"/>
        <w:rPr>
          <w:rStyle w:val="Textoennegrita"/>
          <w:rFonts w:ascii="Arial" w:eastAsiaTheme="majorEastAsia" w:hAnsi="Arial" w:cs="Arial"/>
          <w:lang w:val="en-US"/>
        </w:rPr>
      </w:pPr>
    </w:p>
    <w:p w14:paraId="045E9EE5" w14:textId="476AB05E" w:rsidR="00C26433" w:rsidRPr="003E1D57" w:rsidRDefault="009C252C" w:rsidP="003D1780">
      <w:pPr>
        <w:pStyle w:val="NormalWeb"/>
        <w:shd w:val="clear" w:color="auto" w:fill="FFFFFF"/>
        <w:spacing w:beforeAutospacing="0" w:after="0" w:afterAutospacing="0"/>
        <w:jc w:val="both"/>
        <w:rPr>
          <w:rStyle w:val="Textoennegrita"/>
          <w:rFonts w:ascii="Arial" w:eastAsiaTheme="majorEastAsia" w:hAnsi="Arial" w:cs="Arial"/>
          <w:b w:val="0"/>
          <w:bCs w:val="0"/>
          <w:lang w:val="en-US"/>
        </w:rPr>
      </w:pPr>
      <w:r w:rsidRPr="000D773C">
        <w:rPr>
          <w:rStyle w:val="ui-provider"/>
          <w:rFonts w:ascii="Arial" w:eastAsiaTheme="majorEastAsia" w:hAnsi="Arial" w:cs="Arial"/>
          <w:lang w:val="en-US"/>
        </w:rPr>
        <w:t xml:space="preserve">The Mediterranean fruit fly, </w:t>
      </w:r>
      <w:r w:rsidRPr="000D773C">
        <w:rPr>
          <w:rStyle w:val="ui-provider"/>
          <w:rFonts w:ascii="Arial" w:eastAsiaTheme="majorEastAsia" w:hAnsi="Arial" w:cs="Arial"/>
          <w:i/>
          <w:iCs/>
          <w:lang w:val="en-US"/>
        </w:rPr>
        <w:t>Ceratitis capitata</w:t>
      </w:r>
      <w:r w:rsidRPr="000D773C">
        <w:rPr>
          <w:rStyle w:val="ui-provider"/>
          <w:rFonts w:ascii="Arial" w:eastAsiaTheme="majorEastAsia" w:hAnsi="Arial" w:cs="Arial"/>
          <w:lang w:val="en-US"/>
        </w:rPr>
        <w:t xml:space="preserve">, is a pest affecting peach </w:t>
      </w:r>
      <w:r w:rsidR="00482BAD">
        <w:rPr>
          <w:rStyle w:val="ui-provider"/>
          <w:rFonts w:ascii="Arial" w:eastAsiaTheme="majorEastAsia" w:hAnsi="Arial" w:cs="Arial"/>
          <w:lang w:val="en-US"/>
        </w:rPr>
        <w:t xml:space="preserve">crops </w:t>
      </w:r>
      <w:r w:rsidRPr="000D773C">
        <w:rPr>
          <w:rStyle w:val="ui-provider"/>
          <w:rFonts w:ascii="Arial" w:eastAsiaTheme="majorEastAsia" w:hAnsi="Arial" w:cs="Arial"/>
          <w:lang w:val="en-US"/>
        </w:rPr>
        <w:t xml:space="preserve">in northeastern Colombia. Although studies have been conducted on the characterization and zoning of the production system in Boyacá and Norte de Santander, there is no recent information on the knowledge and management of the Mediterranean fruit fly </w:t>
      </w:r>
      <w:r w:rsidR="004A63F9">
        <w:rPr>
          <w:rStyle w:val="ui-provider"/>
          <w:rFonts w:ascii="Arial" w:eastAsiaTheme="majorEastAsia" w:hAnsi="Arial" w:cs="Arial"/>
          <w:lang w:val="en-US"/>
        </w:rPr>
        <w:t>for</w:t>
      </w:r>
      <w:r w:rsidR="004A63F9" w:rsidRPr="000D773C">
        <w:rPr>
          <w:rStyle w:val="ui-provider"/>
          <w:rFonts w:ascii="Arial" w:eastAsiaTheme="majorEastAsia" w:hAnsi="Arial" w:cs="Arial"/>
          <w:lang w:val="en-US"/>
        </w:rPr>
        <w:t xml:space="preserve"> </w:t>
      </w:r>
      <w:r w:rsidRPr="000D773C">
        <w:rPr>
          <w:rStyle w:val="ui-provider"/>
          <w:rFonts w:ascii="Arial" w:eastAsiaTheme="majorEastAsia" w:hAnsi="Arial" w:cs="Arial"/>
          <w:lang w:val="en-US"/>
        </w:rPr>
        <w:t xml:space="preserve">this crop. With the aim of identifying the main characteristics of producers, </w:t>
      </w:r>
      <w:r w:rsidRPr="000D773C">
        <w:rPr>
          <w:rStyle w:val="ui-provider"/>
          <w:rFonts w:ascii="Arial" w:eastAsiaTheme="majorEastAsia" w:hAnsi="Arial" w:cs="Arial"/>
          <w:i/>
          <w:iCs/>
          <w:lang w:val="en-US"/>
        </w:rPr>
        <w:t>C. capitata</w:t>
      </w:r>
      <w:r w:rsidR="008E3804">
        <w:rPr>
          <w:rStyle w:val="ui-provider"/>
          <w:rFonts w:ascii="Arial" w:eastAsiaTheme="majorEastAsia" w:hAnsi="Arial" w:cs="Arial"/>
          <w:lang w:val="en-US"/>
        </w:rPr>
        <w:t xml:space="preserve"> and </w:t>
      </w:r>
      <w:r w:rsidR="008E3804" w:rsidRPr="000D773C">
        <w:rPr>
          <w:rStyle w:val="ui-provider"/>
          <w:rFonts w:ascii="Arial" w:eastAsiaTheme="majorEastAsia" w:hAnsi="Arial" w:cs="Arial"/>
          <w:lang w:val="en-US"/>
        </w:rPr>
        <w:t>crop management</w:t>
      </w:r>
      <w:r w:rsidR="00C7152F" w:rsidRPr="000D773C" w:rsidDel="00C7152F">
        <w:rPr>
          <w:rStyle w:val="ui-provider"/>
          <w:rFonts w:ascii="Arial" w:eastAsiaTheme="majorEastAsia" w:hAnsi="Arial" w:cs="Arial"/>
          <w:lang w:val="en-US"/>
        </w:rPr>
        <w:t xml:space="preserve"> </w:t>
      </w:r>
      <w:r w:rsidRPr="000D773C">
        <w:rPr>
          <w:rStyle w:val="ui-provider"/>
          <w:rFonts w:ascii="Arial" w:eastAsiaTheme="majorEastAsia" w:hAnsi="Arial" w:cs="Arial"/>
          <w:lang w:val="en-US"/>
        </w:rPr>
        <w:t xml:space="preserve">in Boyacá, </w:t>
      </w:r>
      <w:r w:rsidR="0017325E">
        <w:rPr>
          <w:rStyle w:val="ui-provider"/>
          <w:rFonts w:ascii="Arial" w:eastAsiaTheme="majorEastAsia" w:hAnsi="Arial" w:cs="Arial"/>
          <w:lang w:val="en-US"/>
        </w:rPr>
        <w:t xml:space="preserve">Norte de </w:t>
      </w:r>
      <w:r w:rsidRPr="000D773C">
        <w:rPr>
          <w:rStyle w:val="ui-provider"/>
          <w:rFonts w:ascii="Arial" w:eastAsiaTheme="majorEastAsia" w:hAnsi="Arial" w:cs="Arial"/>
          <w:lang w:val="en-US"/>
        </w:rPr>
        <w:t>Santander, and Santander,</w:t>
      </w:r>
      <w:r w:rsidR="00966C45">
        <w:rPr>
          <w:rStyle w:val="ui-provider"/>
          <w:rFonts w:ascii="Arial" w:eastAsiaTheme="majorEastAsia" w:hAnsi="Arial" w:cs="Arial"/>
          <w:lang w:val="en-US"/>
        </w:rPr>
        <w:t xml:space="preserve"> a survey was conducted in 2021 for</w:t>
      </w:r>
      <w:r w:rsidRPr="000D773C">
        <w:rPr>
          <w:rStyle w:val="ui-provider"/>
          <w:rFonts w:ascii="Arial" w:eastAsiaTheme="majorEastAsia" w:hAnsi="Arial" w:cs="Arial"/>
          <w:lang w:val="en-US"/>
        </w:rPr>
        <w:t xml:space="preserve"> 128 </w:t>
      </w:r>
      <w:r w:rsidR="00966C45">
        <w:rPr>
          <w:rStyle w:val="ui-provider"/>
          <w:rFonts w:ascii="Arial" w:eastAsiaTheme="majorEastAsia" w:hAnsi="Arial" w:cs="Arial"/>
          <w:lang w:val="en-US"/>
        </w:rPr>
        <w:t>farme</w:t>
      </w:r>
      <w:r w:rsidR="005E4D4D">
        <w:rPr>
          <w:rStyle w:val="ui-provider"/>
          <w:rFonts w:ascii="Arial" w:eastAsiaTheme="majorEastAsia" w:hAnsi="Arial" w:cs="Arial"/>
          <w:lang w:val="en-US"/>
        </w:rPr>
        <w:t>r</w:t>
      </w:r>
      <w:r w:rsidR="00966C45">
        <w:rPr>
          <w:rStyle w:val="ui-provider"/>
          <w:rFonts w:ascii="Arial" w:eastAsiaTheme="majorEastAsia" w:hAnsi="Arial" w:cs="Arial"/>
          <w:lang w:val="en-US"/>
        </w:rPr>
        <w:t>s</w:t>
      </w:r>
      <w:r w:rsidR="00966C45" w:rsidRPr="000D773C">
        <w:rPr>
          <w:rStyle w:val="ui-provider"/>
          <w:rFonts w:ascii="Arial" w:eastAsiaTheme="majorEastAsia" w:hAnsi="Arial" w:cs="Arial"/>
          <w:lang w:val="en-US"/>
        </w:rPr>
        <w:t xml:space="preserve"> </w:t>
      </w:r>
      <w:r w:rsidRPr="000D773C">
        <w:rPr>
          <w:rStyle w:val="ui-provider"/>
          <w:rFonts w:ascii="Arial" w:eastAsiaTheme="majorEastAsia" w:hAnsi="Arial" w:cs="Arial"/>
          <w:lang w:val="en-US"/>
        </w:rPr>
        <w:t xml:space="preserve">with 92 questions, with a response rate of 96%. The collected data were subjected to multiple correspondence analysis and cluster analysis. The analyses revealed the formation of three groups or typologies: G_I – Boyacá: A region with the lowest infestation of fruit </w:t>
      </w:r>
      <w:r w:rsidR="00934EAA" w:rsidRPr="000D773C">
        <w:rPr>
          <w:rStyle w:val="ui-provider"/>
          <w:rFonts w:ascii="Arial" w:eastAsiaTheme="majorEastAsia" w:hAnsi="Arial" w:cs="Arial"/>
          <w:lang w:val="en-US"/>
        </w:rPr>
        <w:t>fl</w:t>
      </w:r>
      <w:r w:rsidR="00934EAA">
        <w:rPr>
          <w:rStyle w:val="ui-provider"/>
          <w:rFonts w:ascii="Arial" w:eastAsiaTheme="majorEastAsia" w:hAnsi="Arial" w:cs="Arial"/>
          <w:lang w:val="en-US"/>
        </w:rPr>
        <w:t>ies</w:t>
      </w:r>
      <w:r w:rsidRPr="000D773C">
        <w:rPr>
          <w:rStyle w:val="ui-provider"/>
          <w:rFonts w:ascii="Arial" w:eastAsiaTheme="majorEastAsia" w:hAnsi="Arial" w:cs="Arial"/>
          <w:lang w:val="en-US"/>
        </w:rPr>
        <w:t xml:space="preserve">, characterized by peach orchards surrounded by peach fields, with flat and undulating topography. Producers </w:t>
      </w:r>
      <w:r w:rsidR="004C6269">
        <w:rPr>
          <w:rStyle w:val="ui-provider"/>
          <w:rFonts w:ascii="Arial" w:eastAsiaTheme="majorEastAsia" w:hAnsi="Arial" w:cs="Arial"/>
          <w:lang w:val="en-US"/>
        </w:rPr>
        <w:t>know</w:t>
      </w:r>
      <w:r w:rsidRPr="000D773C">
        <w:rPr>
          <w:rStyle w:val="ui-provider"/>
          <w:rFonts w:ascii="Arial" w:eastAsiaTheme="majorEastAsia" w:hAnsi="Arial" w:cs="Arial"/>
          <w:lang w:val="en-US"/>
        </w:rPr>
        <w:t xml:space="preserve"> of the pest but </w:t>
      </w:r>
      <w:r w:rsidR="0000778F">
        <w:rPr>
          <w:rStyle w:val="ui-provider"/>
          <w:rFonts w:ascii="Arial" w:eastAsiaTheme="majorEastAsia" w:hAnsi="Arial" w:cs="Arial"/>
          <w:lang w:val="en-US"/>
        </w:rPr>
        <w:t>do not identify the damage</w:t>
      </w:r>
      <w:r w:rsidR="00327C9C">
        <w:rPr>
          <w:rStyle w:val="ui-provider"/>
          <w:rFonts w:ascii="Arial" w:eastAsiaTheme="majorEastAsia" w:hAnsi="Arial" w:cs="Arial"/>
          <w:lang w:val="en-US"/>
        </w:rPr>
        <w:t xml:space="preserve"> or know how</w:t>
      </w:r>
      <w:r w:rsidRPr="000D773C">
        <w:rPr>
          <w:rStyle w:val="ui-provider"/>
          <w:rFonts w:ascii="Arial" w:eastAsiaTheme="majorEastAsia" w:hAnsi="Arial" w:cs="Arial"/>
          <w:lang w:val="en-US"/>
        </w:rPr>
        <w:t xml:space="preserve"> to calculate the Fruit Trap Day (FTD) index. G_II – Norte de Santander: An area with the highest infestation, characterized by mixed topography with peach and other deciduous trees. Producers harvest according to the calendar, do not conduct monitoring or pest control, and can estimate the FTD but do not use it for pest management. G_III – Santander: An area with medium infestation level, where peach </w:t>
      </w:r>
      <w:r w:rsidRPr="000D773C">
        <w:rPr>
          <w:rStyle w:val="ui-provider"/>
          <w:rFonts w:ascii="Arial" w:eastAsiaTheme="majorEastAsia" w:hAnsi="Arial" w:cs="Arial"/>
          <w:lang w:val="en-US"/>
        </w:rPr>
        <w:lastRenderedPageBreak/>
        <w:t xml:space="preserve">plantations are surrounded by both peach and other crops. Producers know about the fruit fly and its damage, can calculate the FTD, and use it to implement management practices. These results indicate the need to develop differential strategies for technology transfer to each group of farmers to achieve greater adoption of technology for </w:t>
      </w:r>
      <w:r w:rsidR="002B0E94">
        <w:rPr>
          <w:rStyle w:val="ui-provider"/>
          <w:rFonts w:ascii="Arial" w:eastAsiaTheme="majorEastAsia" w:hAnsi="Arial" w:cs="Arial"/>
          <w:lang w:val="en-US"/>
        </w:rPr>
        <w:t xml:space="preserve">the </w:t>
      </w:r>
      <w:r w:rsidRPr="000D773C">
        <w:rPr>
          <w:rStyle w:val="ui-provider"/>
          <w:rFonts w:ascii="Arial" w:eastAsiaTheme="majorEastAsia" w:hAnsi="Arial" w:cs="Arial"/>
          <w:lang w:val="en-US"/>
        </w:rPr>
        <w:t>integrated management of fruit fl</w:t>
      </w:r>
      <w:r w:rsidR="002B0E94">
        <w:rPr>
          <w:rStyle w:val="ui-provider"/>
          <w:rFonts w:ascii="Arial" w:eastAsiaTheme="majorEastAsia" w:hAnsi="Arial" w:cs="Arial"/>
          <w:lang w:val="en-US"/>
        </w:rPr>
        <w:t>ies.</w:t>
      </w:r>
    </w:p>
    <w:p w14:paraId="3D027622" w14:textId="77777777" w:rsidR="00C26433" w:rsidRDefault="00C26433">
      <w:pPr>
        <w:pStyle w:val="NormalWeb"/>
        <w:shd w:val="clear" w:color="auto" w:fill="FFFFFF"/>
        <w:spacing w:beforeAutospacing="0" w:after="0" w:afterAutospacing="0"/>
        <w:jc w:val="both"/>
        <w:rPr>
          <w:rStyle w:val="Textoennegrita"/>
          <w:rFonts w:ascii="Arial" w:eastAsiaTheme="majorEastAsia" w:hAnsi="Arial" w:cs="Arial"/>
          <w:b w:val="0"/>
          <w:bCs w:val="0"/>
          <w:lang w:val="en-US"/>
        </w:rPr>
      </w:pPr>
    </w:p>
    <w:p w14:paraId="227AC002" w14:textId="34693766" w:rsidR="00C26433" w:rsidRDefault="00F0179D">
      <w:pPr>
        <w:pStyle w:val="NormalWeb"/>
        <w:shd w:val="clear" w:color="auto" w:fill="FFFFFF"/>
        <w:spacing w:beforeAutospacing="0" w:after="0" w:afterAutospacing="0"/>
        <w:jc w:val="both"/>
        <w:rPr>
          <w:rFonts w:ascii="Arial" w:hAnsi="Arial" w:cs="Arial"/>
        </w:rPr>
      </w:pPr>
      <w:r>
        <w:rPr>
          <w:rStyle w:val="Textoennegrita"/>
          <w:rFonts w:ascii="Arial" w:eastAsiaTheme="majorEastAsia" w:hAnsi="Arial" w:cs="Arial"/>
        </w:rPr>
        <w:t xml:space="preserve">Palabras </w:t>
      </w:r>
      <w:r w:rsidR="008D58E0">
        <w:rPr>
          <w:rStyle w:val="Textoennegrita"/>
          <w:rFonts w:ascii="Arial" w:eastAsiaTheme="majorEastAsia" w:hAnsi="Arial" w:cs="Arial"/>
        </w:rPr>
        <w:t>clave:</w:t>
      </w:r>
      <w:r>
        <w:rPr>
          <w:rFonts w:ascii="Arial" w:hAnsi="Arial" w:cs="Arial"/>
        </w:rPr>
        <w:t xml:space="preserve"> </w:t>
      </w:r>
      <w:proofErr w:type="spellStart"/>
      <w:r>
        <w:rPr>
          <w:rFonts w:ascii="Arial" w:hAnsi="Arial" w:cs="Arial"/>
        </w:rPr>
        <w:t>Moscamed</w:t>
      </w:r>
      <w:proofErr w:type="spellEnd"/>
      <w:r>
        <w:rPr>
          <w:rFonts w:ascii="Arial" w:hAnsi="Arial" w:cs="Arial"/>
        </w:rPr>
        <w:t xml:space="preserve">; </w:t>
      </w:r>
      <w:proofErr w:type="spellStart"/>
      <w:r>
        <w:rPr>
          <w:rFonts w:ascii="Arial" w:hAnsi="Arial" w:cs="Arial"/>
          <w:i/>
          <w:iCs/>
        </w:rPr>
        <w:t>Prunus</w:t>
      </w:r>
      <w:proofErr w:type="spellEnd"/>
      <w:r>
        <w:rPr>
          <w:rFonts w:ascii="Arial" w:hAnsi="Arial" w:cs="Arial"/>
          <w:i/>
          <w:iCs/>
        </w:rPr>
        <w:t xml:space="preserve"> </w:t>
      </w:r>
      <w:proofErr w:type="spellStart"/>
      <w:r>
        <w:rPr>
          <w:rFonts w:ascii="Arial" w:hAnsi="Arial" w:cs="Arial"/>
          <w:i/>
          <w:iCs/>
        </w:rPr>
        <w:t>persica</w:t>
      </w:r>
      <w:proofErr w:type="spellEnd"/>
      <w:r>
        <w:rPr>
          <w:rFonts w:ascii="Arial" w:hAnsi="Arial" w:cs="Arial"/>
        </w:rPr>
        <w:t xml:space="preserve">; </w:t>
      </w:r>
      <w:r w:rsidR="0017484F">
        <w:rPr>
          <w:rFonts w:ascii="Arial" w:hAnsi="Arial" w:cs="Arial"/>
        </w:rPr>
        <w:t>tipología</w:t>
      </w:r>
      <w:r>
        <w:rPr>
          <w:rFonts w:ascii="Arial" w:hAnsi="Arial" w:cs="Arial"/>
        </w:rPr>
        <w:t>; manejo</w:t>
      </w:r>
      <w:r w:rsidR="00517B01">
        <w:rPr>
          <w:rFonts w:ascii="Arial" w:hAnsi="Arial" w:cs="Arial"/>
        </w:rPr>
        <w:t xml:space="preserve"> del cultivo</w:t>
      </w:r>
      <w:r>
        <w:rPr>
          <w:rFonts w:ascii="Arial" w:hAnsi="Arial" w:cs="Arial"/>
        </w:rPr>
        <w:t>.</w:t>
      </w:r>
    </w:p>
    <w:p w14:paraId="5A24D568" w14:textId="77777777" w:rsidR="00C26433" w:rsidRDefault="00C26433">
      <w:pPr>
        <w:pStyle w:val="NormalWeb"/>
        <w:shd w:val="clear" w:color="auto" w:fill="FFFFFF"/>
        <w:spacing w:beforeAutospacing="0" w:after="0" w:afterAutospacing="0"/>
        <w:jc w:val="both"/>
        <w:rPr>
          <w:rFonts w:ascii="Arial" w:hAnsi="Arial" w:cs="Arial"/>
        </w:rPr>
      </w:pPr>
    </w:p>
    <w:p w14:paraId="521BD7F6" w14:textId="4F1F6C9A" w:rsidR="00C26433" w:rsidRDefault="00F0179D">
      <w:pPr>
        <w:pStyle w:val="NormalWeb"/>
        <w:shd w:val="clear" w:color="auto" w:fill="FFFFFF"/>
        <w:spacing w:beforeAutospacing="0" w:after="0" w:afterAutospacing="0"/>
        <w:jc w:val="both"/>
        <w:rPr>
          <w:rFonts w:ascii="Arial" w:hAnsi="Arial" w:cs="Arial"/>
          <w:lang w:val="en-US"/>
        </w:rPr>
      </w:pPr>
      <w:r>
        <w:rPr>
          <w:rFonts w:ascii="Arial" w:hAnsi="Arial" w:cs="Arial"/>
          <w:b/>
          <w:bCs/>
          <w:lang w:val="en-US"/>
        </w:rPr>
        <w:t>Keywords</w:t>
      </w:r>
      <w:r>
        <w:rPr>
          <w:rFonts w:ascii="Arial" w:hAnsi="Arial" w:cs="Arial"/>
          <w:lang w:val="en-US"/>
        </w:rPr>
        <w:t xml:space="preserve">: Medfly; </w:t>
      </w:r>
      <w:r>
        <w:rPr>
          <w:rFonts w:ascii="Arial" w:hAnsi="Arial" w:cs="Arial"/>
          <w:i/>
          <w:iCs/>
          <w:lang w:val="en-US"/>
        </w:rPr>
        <w:t>Prunus persica</w:t>
      </w:r>
      <w:r w:rsidR="0017484F">
        <w:rPr>
          <w:rFonts w:ascii="Arial" w:hAnsi="Arial" w:cs="Arial"/>
          <w:lang w:val="en-US"/>
        </w:rPr>
        <w:t>;</w:t>
      </w:r>
      <w:r>
        <w:rPr>
          <w:lang w:val="en-US"/>
        </w:rPr>
        <w:t xml:space="preserve"> </w:t>
      </w:r>
      <w:r w:rsidR="0017484F" w:rsidRPr="0017484F">
        <w:rPr>
          <w:rFonts w:ascii="Arial" w:hAnsi="Arial" w:cs="Arial"/>
          <w:lang w:val="en-US"/>
        </w:rPr>
        <w:t>typology</w:t>
      </w:r>
      <w:r>
        <w:rPr>
          <w:rFonts w:ascii="Arial" w:hAnsi="Arial" w:cs="Arial"/>
          <w:lang w:val="en-US"/>
        </w:rPr>
        <w:t>;</w:t>
      </w:r>
      <w:r w:rsidR="00517B01">
        <w:rPr>
          <w:rFonts w:ascii="Arial" w:hAnsi="Arial" w:cs="Arial"/>
          <w:lang w:val="en-US"/>
        </w:rPr>
        <w:t xml:space="preserve"> crop</w:t>
      </w:r>
      <w:r>
        <w:rPr>
          <w:rFonts w:ascii="Arial" w:hAnsi="Arial" w:cs="Arial"/>
          <w:lang w:val="en-US"/>
        </w:rPr>
        <w:t xml:space="preserve"> management. </w:t>
      </w:r>
    </w:p>
    <w:p w14:paraId="1138E8C3" w14:textId="77777777" w:rsidR="00C26433" w:rsidRDefault="00C26433">
      <w:pPr>
        <w:pStyle w:val="TDC1"/>
        <w:tabs>
          <w:tab w:val="right" w:leader="dot" w:pos="8828"/>
        </w:tabs>
        <w:spacing w:after="0" w:line="240" w:lineRule="auto"/>
        <w:rPr>
          <w:rFonts w:ascii="Arial" w:hAnsi="Arial" w:cs="Arial"/>
          <w:b/>
          <w:bCs/>
          <w:sz w:val="24"/>
          <w:szCs w:val="24"/>
          <w:lang w:val="en-US"/>
        </w:rPr>
      </w:pPr>
    </w:p>
    <w:p w14:paraId="4F464600" w14:textId="77777777" w:rsidR="00C26433" w:rsidRDefault="00F0179D">
      <w:pPr>
        <w:pStyle w:val="TDC1"/>
        <w:tabs>
          <w:tab w:val="right" w:leader="dot" w:pos="8828"/>
        </w:tabs>
        <w:spacing w:after="0" w:line="240" w:lineRule="auto"/>
        <w:jc w:val="both"/>
        <w:rPr>
          <w:rFonts w:ascii="Arial" w:hAnsi="Arial" w:cs="Arial"/>
          <w:b/>
          <w:bCs/>
          <w:sz w:val="24"/>
          <w:szCs w:val="24"/>
        </w:rPr>
      </w:pPr>
      <w:r>
        <w:rPr>
          <w:rFonts w:ascii="Arial" w:hAnsi="Arial" w:cs="Arial"/>
          <w:b/>
          <w:bCs/>
          <w:sz w:val="24"/>
          <w:szCs w:val="24"/>
        </w:rPr>
        <w:t>INTRODUCCIÓN</w:t>
      </w:r>
    </w:p>
    <w:p w14:paraId="55F83A93" w14:textId="77777777" w:rsidR="00C26433" w:rsidRDefault="00C26433">
      <w:pPr>
        <w:spacing w:after="0" w:line="240" w:lineRule="auto"/>
        <w:rPr>
          <w:rFonts w:ascii="Arial" w:hAnsi="Arial" w:cs="Arial"/>
          <w:sz w:val="24"/>
          <w:szCs w:val="24"/>
        </w:rPr>
      </w:pPr>
    </w:p>
    <w:p w14:paraId="2EEC0BAB" w14:textId="1F3F3507" w:rsidR="00C26433" w:rsidRDefault="00F0179D">
      <w:pPr>
        <w:spacing w:after="0" w:line="240" w:lineRule="auto"/>
        <w:jc w:val="both"/>
        <w:rPr>
          <w:rFonts w:ascii="Arial" w:hAnsi="Arial" w:cs="Arial"/>
          <w:sz w:val="24"/>
          <w:szCs w:val="24"/>
        </w:rPr>
      </w:pPr>
      <w:r>
        <w:rPr>
          <w:rFonts w:ascii="Arial" w:hAnsi="Arial" w:cs="Arial"/>
          <w:sz w:val="24"/>
          <w:szCs w:val="24"/>
        </w:rPr>
        <w:t>El sistema productivo frutícola, así como otros sistemas</w:t>
      </w:r>
      <w:r w:rsidR="00F41BBE">
        <w:rPr>
          <w:rFonts w:ascii="Arial" w:hAnsi="Arial" w:cs="Arial"/>
          <w:sz w:val="24"/>
          <w:szCs w:val="24"/>
        </w:rPr>
        <w:t>,</w:t>
      </w:r>
      <w:r>
        <w:rPr>
          <w:rFonts w:ascii="Arial" w:hAnsi="Arial" w:cs="Arial"/>
          <w:sz w:val="24"/>
          <w:szCs w:val="24"/>
        </w:rPr>
        <w:t xml:space="preserve"> se enfrenta</w:t>
      </w:r>
      <w:r w:rsidR="00F41BBE">
        <w:rPr>
          <w:rFonts w:ascii="Arial" w:hAnsi="Arial" w:cs="Arial"/>
          <w:sz w:val="24"/>
          <w:szCs w:val="24"/>
        </w:rPr>
        <w:t xml:space="preserve"> actualmente,</w:t>
      </w:r>
      <w:r>
        <w:rPr>
          <w:rFonts w:ascii="Arial" w:hAnsi="Arial" w:cs="Arial"/>
          <w:sz w:val="24"/>
          <w:szCs w:val="24"/>
        </w:rPr>
        <w:t xml:space="preserve"> a retos importantes tales como mejorar la competitividad, importaciones/exportaciones, variedades mejoradas, manejo de plagas y enfermedades, uso racional de agroquímicos, manejo de poscosecha, transformación agroindustrial y apertura de nuevos mercados para la comercialización (González et al., 2017; Pinzón et al., 2014; Villamizar &amp; Fernández, 2015).   El cultivo de durazno no es ajeno a estas problemáticas y el sistema productivo difiere entre regiones y productores, debido a la diversidad de variedades, formas de producir</w:t>
      </w:r>
      <w:r w:rsidRPr="000D773C">
        <w:rPr>
          <w:rFonts w:ascii="Arial" w:hAnsi="Arial" w:cs="Arial"/>
          <w:strike/>
          <w:sz w:val="24"/>
          <w:szCs w:val="24"/>
        </w:rPr>
        <w:t>,</w:t>
      </w:r>
      <w:r>
        <w:rPr>
          <w:rFonts w:ascii="Arial" w:hAnsi="Arial" w:cs="Arial"/>
          <w:sz w:val="24"/>
          <w:szCs w:val="24"/>
        </w:rPr>
        <w:t xml:space="preserve"> y nivel de desarrollo tecnológico  </w:t>
      </w:r>
      <w:r>
        <w:fldChar w:fldCharType="begin" w:fldLock="1"/>
      </w:r>
      <w:r w:rsidR="00D25B0E">
        <w:rPr>
          <w:rFonts w:ascii="Arial" w:hAnsi="Arial" w:cs="Arial"/>
          <w:sz w:val="24"/>
          <w:szCs w:val="24"/>
        </w:rPr>
        <w:instrText>ADDIN CSL_CITATION {"citationItems":[{"id":"ITEM-1","itemData":{"abstract":"El cultivo del durazno es una importante actividad agrícola en la Provincia de Pamplona, Norte de Santander, Colombia, por ser una significativa fuente de ingreso para los productores de la región. El objetivo del estudio fue identificar los factores determinantes de la rentabilidad económica de 27 fincas productoras de durazno. La investigación se basó en un estudio de campo el cual se utilizó una encuesta estructurada y los resultados indicaron que el costo de producción, ingreso y rendimiento influyen significativamente en la rentabilidad de los productores.","author":[{"dropping-particle":"","family":"Cancino","given":"Susan","non-dropping-particle":"","parse-names":false,"suffix":""},{"dropping-particle":"","family":"Cancino","given":"Giovanni","non-dropping-particle":"","parse-names":false,"suffix":""},{"dropping-particle":"","family":"Quevedo","given":"Enrique","non-dropping-particle":"","parse-names":false,"suffix":""}],"container-title":"Revista Espacios","id":"ITEM-1","issued":{"date-parts":[["2019"]]},"page":"18","title":"Determining factors of the economic profitability of peach production in the Municipality of Pamplona, Northeast of Santander, Colombia","type":"article-journal","volume":"40"},"uris":["http://www.mendeley.com/documents/?uuid=791f06d1-cf1f-4b62-9319-74050f3169ad"]},{"id":"ITEM-2","itemData":{"ISBN":"978-958-98678-7-7","author":[{"dropping-particle":"","family":"Miranda","given":"D.","non-dropping-particle":"","parse-names":false,"suffix":""},{"dropping-particle":"","family":"Fischer","given":"G.","non-dropping-particle":"","parse-names":false,"suffix":""},{"dropping-particle":"","family":"Carranza","given":"C.","non-dropping-particle":"","parse-names":false,"suffix":""}],"edition":"1 Edición","id":"ITEM-2","issued":{"date-parts":[["2013"]]},"number-of-pages":"234","publisher":"Sociedad Colombiana de Ciencias Hortícolas","publisher-place":"Bogotá","title":"Los frutales caducifolios en Colombia: Situación actual, caracterización de sistemas de producción y plan de desarrollo","type":"book"},"uris":["http://www.mendeley.com/documents/?uuid=f4145869-d48b-4a36-8afc-7abd33e29734"]}],"mendeley":{"formattedCitation":"(Cancino et al., 2019; Miranda et al., 2013)","plainTextFormattedCitation":"(Cancino et al., 2019; Miranda et al., 2013)","previouslyFormattedCitation":"(Cancino et al., 2019; Miranda et al., 2013)"},"properties":{"noteIndex":0},"schema":"https://github.com/citation-style-language/schema/raw/master/csl-citation.json"}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(Cancino et al., 2019; Miranda et al., 2013)</w:t>
      </w:r>
      <w:r>
        <w:rPr>
          <w:rFonts w:ascii="Arial" w:hAnsi="Arial" w:cs="Arial"/>
          <w:sz w:val="24"/>
          <w:szCs w:val="24"/>
        </w:rPr>
        <w:fldChar w:fldCharType="end"/>
      </w:r>
      <w:r>
        <w:rPr>
          <w:rFonts w:ascii="Arial" w:hAnsi="Arial" w:cs="Arial"/>
          <w:sz w:val="24"/>
          <w:szCs w:val="24"/>
        </w:rPr>
        <w:t xml:space="preserve">.  </w:t>
      </w:r>
    </w:p>
    <w:p w14:paraId="30887909" w14:textId="77777777" w:rsidR="00C26433" w:rsidRDefault="00C26433">
      <w:pPr>
        <w:spacing w:after="0" w:line="240" w:lineRule="auto"/>
        <w:jc w:val="both"/>
        <w:rPr>
          <w:rFonts w:ascii="Arial" w:hAnsi="Arial" w:cs="Arial"/>
          <w:sz w:val="24"/>
          <w:szCs w:val="24"/>
        </w:rPr>
      </w:pPr>
    </w:p>
    <w:p w14:paraId="7E9826E8" w14:textId="29694C3D" w:rsidR="00C26433" w:rsidRDefault="00F0179D">
      <w:pPr>
        <w:spacing w:after="0" w:line="240" w:lineRule="auto"/>
        <w:jc w:val="both"/>
        <w:rPr>
          <w:rFonts w:ascii="Arial" w:hAnsi="Arial" w:cs="Arial"/>
          <w:sz w:val="24"/>
          <w:szCs w:val="24"/>
        </w:rPr>
      </w:pPr>
      <w:r>
        <w:rPr>
          <w:rFonts w:ascii="Arial" w:hAnsi="Arial" w:cs="Arial"/>
          <w:sz w:val="24"/>
          <w:szCs w:val="24"/>
        </w:rPr>
        <w:t xml:space="preserve">En los departamentos durazneros del nororiente </w:t>
      </w:r>
      <w:r w:rsidR="00D53376">
        <w:rPr>
          <w:rFonts w:ascii="Arial" w:hAnsi="Arial" w:cs="Arial"/>
          <w:sz w:val="24"/>
          <w:szCs w:val="24"/>
        </w:rPr>
        <w:t>de Colombia</w:t>
      </w:r>
      <w:r>
        <w:rPr>
          <w:rFonts w:ascii="Arial" w:hAnsi="Arial" w:cs="Arial"/>
          <w:sz w:val="24"/>
          <w:szCs w:val="24"/>
        </w:rPr>
        <w:t xml:space="preserve"> - Boyacá, </w:t>
      </w:r>
      <w:r w:rsidR="00976C0A">
        <w:rPr>
          <w:rFonts w:ascii="Arial" w:hAnsi="Arial" w:cs="Arial"/>
          <w:sz w:val="24"/>
          <w:szCs w:val="24"/>
        </w:rPr>
        <w:t xml:space="preserve">Norte de </w:t>
      </w:r>
      <w:r>
        <w:rPr>
          <w:rFonts w:ascii="Arial" w:hAnsi="Arial" w:cs="Arial"/>
          <w:sz w:val="24"/>
          <w:szCs w:val="24"/>
        </w:rPr>
        <w:t xml:space="preserve">Santander y Santander – </w:t>
      </w:r>
      <w:r w:rsidR="00DF63E0">
        <w:rPr>
          <w:rFonts w:ascii="Arial" w:hAnsi="Arial" w:cs="Arial"/>
          <w:sz w:val="24"/>
          <w:szCs w:val="24"/>
        </w:rPr>
        <w:t xml:space="preserve">una </w:t>
      </w:r>
      <w:r>
        <w:rPr>
          <w:rFonts w:ascii="Arial" w:hAnsi="Arial" w:cs="Arial"/>
          <w:sz w:val="24"/>
          <w:szCs w:val="24"/>
        </w:rPr>
        <w:t>de las principales limitantes es la presencia de la mosca de la fruta</w:t>
      </w:r>
      <w:r w:rsidR="00003976">
        <w:rPr>
          <w:rFonts w:ascii="Arial" w:hAnsi="Arial" w:cs="Arial"/>
          <w:sz w:val="24"/>
          <w:szCs w:val="24"/>
        </w:rPr>
        <w:t>,</w:t>
      </w:r>
      <w:r>
        <w:rPr>
          <w:rFonts w:ascii="Arial" w:hAnsi="Arial" w:cs="Arial"/>
          <w:sz w:val="24"/>
          <w:szCs w:val="24"/>
        </w:rPr>
        <w:t xml:space="preserve"> </w:t>
      </w:r>
      <w:r w:rsidR="003E1D57">
        <w:rPr>
          <w:rFonts w:ascii="Arial" w:hAnsi="Arial" w:cs="Arial"/>
          <w:i/>
          <w:iCs/>
          <w:sz w:val="24"/>
          <w:szCs w:val="24"/>
        </w:rPr>
        <w:t xml:space="preserve">C. </w:t>
      </w:r>
      <w:r>
        <w:rPr>
          <w:rFonts w:ascii="Arial" w:hAnsi="Arial" w:cs="Arial"/>
          <w:i/>
          <w:iCs/>
          <w:sz w:val="24"/>
          <w:szCs w:val="24"/>
        </w:rPr>
        <w:t xml:space="preserve">capitata </w:t>
      </w:r>
      <w:r>
        <w:rPr>
          <w:rFonts w:ascii="Arial" w:hAnsi="Arial" w:cs="Arial"/>
          <w:sz w:val="24"/>
          <w:szCs w:val="24"/>
        </w:rPr>
        <w:t xml:space="preserve">(Wiedemann) (Diptera: Tephritidae), conocida como mosca del Mediterráneo, la cual es una plaga cuarentenaria que debido a su presencia en el país restringe el acceso a mercados de exportación </w:t>
      </w:r>
      <w:r>
        <w:fldChar w:fldCharType="begin" w:fldLock="1"/>
      </w:r>
      <w:r w:rsidR="000E3435">
        <w:rPr>
          <w:rFonts w:ascii="Arial" w:hAnsi="Arial" w:cs="Arial"/>
          <w:sz w:val="24"/>
          <w:szCs w:val="24"/>
        </w:rPr>
        <w:instrText>ADDIN CSL_CITATION {"citationItems":[{"id":"ITEM-1","itemData":{"author":[{"dropping-particle":"","family":"Instituto Colombiano Agropecuario - ICA","given":"","non-dropping-particle":"","parse-names":false,"suffix":""}],"id":"ITEM-1","issued":{"date-parts":[["2019"]]},"page":"12","title":"Resolucion 995 de 2019","type":"speech"},"uris":["http://www.mendeley.com/documents/?uuid=8a2a67ba-4882-4843-a964-e8a1a975813d"]}],"mendeley":{"formattedCitation":"(Instituto Colombiano Agropecuario - ICA, 2019)","plainTextFormattedCitation":"(Instituto Colombiano Agropecuario - ICA, 2019)","previouslyFormattedCitation":"(Instituto Colombiano Agropecuario - ICA, 2019)"},"properties":{"noteIndex":0},"schema":"https://github.com/citation-style-language/schema/raw/master/csl-citation.json"}</w:instrText>
      </w:r>
      <w:r>
        <w:rPr>
          <w:rFonts w:ascii="Arial" w:hAnsi="Arial" w:cs="Arial"/>
          <w:sz w:val="24"/>
          <w:szCs w:val="24"/>
        </w:rPr>
        <w:fldChar w:fldCharType="separate"/>
      </w:r>
      <w:r w:rsidR="00426FA0" w:rsidRPr="00426FA0">
        <w:rPr>
          <w:rFonts w:ascii="Arial" w:hAnsi="Arial" w:cs="Arial"/>
          <w:noProof/>
          <w:sz w:val="24"/>
          <w:szCs w:val="24"/>
        </w:rPr>
        <w:t>(Instituto Colombiano Agropecuario - ICA, 2019)</w:t>
      </w:r>
      <w:r>
        <w:rPr>
          <w:rFonts w:ascii="Arial" w:hAnsi="Arial" w:cs="Arial"/>
          <w:sz w:val="24"/>
          <w:szCs w:val="24"/>
        </w:rPr>
        <w:fldChar w:fldCharType="end"/>
      </w:r>
      <w:r w:rsidR="00E70BF0">
        <w:rPr>
          <w:rFonts w:ascii="Arial" w:hAnsi="Arial" w:cs="Arial"/>
          <w:sz w:val="24"/>
          <w:szCs w:val="24"/>
        </w:rPr>
        <w:t>.</w:t>
      </w:r>
    </w:p>
    <w:p w14:paraId="2E198DEA" w14:textId="77777777" w:rsidR="00C26433" w:rsidRDefault="00C26433">
      <w:pPr>
        <w:spacing w:after="0" w:line="240" w:lineRule="auto"/>
        <w:jc w:val="both"/>
        <w:rPr>
          <w:rFonts w:ascii="Arial" w:hAnsi="Arial" w:cs="Arial"/>
          <w:sz w:val="24"/>
          <w:szCs w:val="24"/>
          <w:lang w:val="es-ES"/>
        </w:rPr>
      </w:pPr>
    </w:p>
    <w:p w14:paraId="256618C2" w14:textId="781D5FED" w:rsidR="00C26433" w:rsidRDefault="00F0179D">
      <w:pPr>
        <w:spacing w:after="0" w:line="240" w:lineRule="auto"/>
        <w:jc w:val="both"/>
        <w:rPr>
          <w:rFonts w:ascii="Arial" w:hAnsi="Arial" w:cs="Arial"/>
          <w:sz w:val="24"/>
          <w:szCs w:val="24"/>
        </w:rPr>
      </w:pPr>
      <w:r>
        <w:rPr>
          <w:rFonts w:ascii="Arial" w:hAnsi="Arial" w:cs="Arial"/>
          <w:sz w:val="24"/>
          <w:szCs w:val="24"/>
        </w:rPr>
        <w:t>Esta mosca es una especie altamente invasiva con una amplia gama de hospederos y capacidad de adaptarse a diversos hábitats. Se ha establecido con éxito en muchas partes del mundo, lo que ha llevado a la implementación de mecanismos costosos con un alto impacto económico en la producción y restricciones de acceso a los mercados frutícolas. Para su control</w:t>
      </w:r>
      <w:r w:rsidR="00211FB1">
        <w:rPr>
          <w:rFonts w:ascii="Arial" w:hAnsi="Arial" w:cs="Arial"/>
          <w:sz w:val="24"/>
          <w:szCs w:val="24"/>
        </w:rPr>
        <w:t>, a nivel mundial</w:t>
      </w:r>
      <w:r>
        <w:rPr>
          <w:rFonts w:ascii="Arial" w:hAnsi="Arial" w:cs="Arial"/>
          <w:sz w:val="24"/>
          <w:szCs w:val="24"/>
        </w:rPr>
        <w:t xml:space="preserve"> se aplican tratamientos para la erradicación y la instalación de extensas redes de monitoreo para evitar su propagación </w:t>
      </w:r>
      <w:r>
        <w:fldChar w:fldCharType="begin" w:fldLock="1"/>
      </w:r>
      <w:r>
        <w:rPr>
          <w:rFonts w:ascii="Arial" w:hAnsi="Arial" w:cs="Arial"/>
          <w:sz w:val="24"/>
          <w:szCs w:val="24"/>
        </w:rPr>
        <w:instrText>ADDIN CSL_CITATION {"citationItems":[{"id":"ITEM-1","itemData":{"URL":"https://doi.org/10.1079/cabicompendium.12367","author":[{"dropping-particle":"","family":"Weldon","given":"C","non-dropping-particle":"","parse-names":false,"suffix":""}],"container-title":"CABI Compendium","id":"ITEM-1","issued":{"date-parts":[["2020"]]},"title":"Ceratitis capitata (Mediterranean fruit fly)","type":"webpage"},"uris":["http://www.mendeley.com/documents/?uuid=49dd8ccf-8166-4952-8575-4e9a785f32d6"]}],"mendeley":{"formattedCitation":"(Weldon, 2020)","plainTextFormattedCitation":"(Weldon, 2020)","previouslyFormattedCitation":"(Weldon, 2020)"},"properties":{"noteIndex":0},"schema":"https://github.com/citation-style-language/schema/raw/master/csl-citation.json"}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(Weldon, 2020)</w:t>
      </w:r>
      <w:r>
        <w:rPr>
          <w:rFonts w:ascii="Arial" w:hAnsi="Arial" w:cs="Arial"/>
          <w:sz w:val="24"/>
          <w:szCs w:val="24"/>
        </w:rPr>
        <w:fldChar w:fldCharType="end"/>
      </w:r>
      <w:r>
        <w:rPr>
          <w:rFonts w:ascii="Arial" w:hAnsi="Arial" w:cs="Arial"/>
          <w:sz w:val="24"/>
          <w:szCs w:val="24"/>
        </w:rPr>
        <w:t xml:space="preserve">. </w:t>
      </w:r>
    </w:p>
    <w:p w14:paraId="58D0A0A5" w14:textId="77777777" w:rsidR="00C26433" w:rsidRDefault="00C26433">
      <w:pPr>
        <w:spacing w:after="0" w:line="240" w:lineRule="auto"/>
        <w:jc w:val="both"/>
        <w:rPr>
          <w:rFonts w:ascii="Arial" w:hAnsi="Arial" w:cs="Arial"/>
          <w:sz w:val="24"/>
          <w:szCs w:val="24"/>
        </w:rPr>
      </w:pPr>
    </w:p>
    <w:p w14:paraId="56AFAF6F" w14:textId="5EAC9C7E" w:rsidR="00C26433" w:rsidRDefault="00F0179D">
      <w:pPr>
        <w:spacing w:after="0" w:line="240" w:lineRule="auto"/>
        <w:jc w:val="both"/>
        <w:rPr>
          <w:rFonts w:ascii="Arial" w:hAnsi="Arial" w:cs="Arial"/>
          <w:sz w:val="24"/>
          <w:szCs w:val="24"/>
        </w:rPr>
      </w:pPr>
      <w:r>
        <w:rPr>
          <w:rFonts w:ascii="Arial" w:hAnsi="Arial" w:cs="Arial"/>
          <w:sz w:val="24"/>
          <w:szCs w:val="24"/>
        </w:rPr>
        <w:t xml:space="preserve">Una estrategia para manejar este tipo de plagas de difícil control es caracterizar o tipificar </w:t>
      </w:r>
      <w:r w:rsidR="009D4F35">
        <w:rPr>
          <w:rFonts w:ascii="Arial" w:hAnsi="Arial" w:cs="Arial"/>
          <w:sz w:val="24"/>
          <w:szCs w:val="24"/>
        </w:rPr>
        <w:t>los diferentes sistemas productivos</w:t>
      </w:r>
      <w:r>
        <w:rPr>
          <w:rFonts w:ascii="Arial" w:hAnsi="Arial" w:cs="Arial"/>
          <w:sz w:val="24"/>
          <w:szCs w:val="24"/>
        </w:rPr>
        <w:t xml:space="preserve">, con estos ejercicios se pretenden describir las principales características de </w:t>
      </w:r>
      <w:r w:rsidR="009D4F35">
        <w:rPr>
          <w:rFonts w:ascii="Arial" w:hAnsi="Arial" w:cs="Arial"/>
          <w:sz w:val="24"/>
          <w:szCs w:val="24"/>
        </w:rPr>
        <w:t xml:space="preserve">cada </w:t>
      </w:r>
      <w:r>
        <w:rPr>
          <w:rFonts w:ascii="Arial" w:hAnsi="Arial" w:cs="Arial"/>
          <w:sz w:val="24"/>
          <w:szCs w:val="24"/>
        </w:rPr>
        <w:t xml:space="preserve">grupo de </w:t>
      </w:r>
      <w:r w:rsidR="009D4F35">
        <w:rPr>
          <w:rFonts w:ascii="Arial" w:hAnsi="Arial" w:cs="Arial"/>
          <w:sz w:val="24"/>
          <w:szCs w:val="24"/>
        </w:rPr>
        <w:t xml:space="preserve">agricultores al igual que </w:t>
      </w:r>
      <w:r>
        <w:rPr>
          <w:rFonts w:ascii="Arial" w:hAnsi="Arial" w:cs="Arial"/>
          <w:sz w:val="24"/>
          <w:szCs w:val="24"/>
        </w:rPr>
        <w:t xml:space="preserve">sus sistemas agrícolas, así como las posibles interrelaciones que puedan existir entre ellas, empleando diversos métodos </w:t>
      </w:r>
      <w:r>
        <w:fldChar w:fldCharType="begin" w:fldLock="1"/>
      </w:r>
      <w:r>
        <w:rPr>
          <w:rFonts w:ascii="Arial" w:hAnsi="Arial" w:cs="Arial"/>
          <w:sz w:val="24"/>
          <w:szCs w:val="24"/>
        </w:rPr>
        <w:instrText>ADDIN CSL_CITATION {"citationItems":[{"id":"ITEM-1","itemData":{"DOI":"10.1155/2019/6121467","ISSN":"1537744X","PMID":"31239834","abstract":"Characterization of smallholder farmers has been conducted in various researches by using machine learning algorithms, participatory and expert-based methods. All approaches used end up with the development of some subgroups known as farm typologies. The main purpose of this paper is to highlight the main approaches used to characterize smallholder farmers, presenting the pros and cons of the approaches. By understanding the nature and key advantages of the reviewed approaches, the paper recommends a hybrid approach towards having predictive farm typologies. Search of relevant research articles published between 2007 and 2018 was done on ScienceDirect and Google Scholar. By using a generated search query, 20 research articles related to characterization of smallholder farmers were retained. Cluster-based algorithms appeared to be the mostly used in characterizing smallholder farmers. However, being highly unpredictable and inconsistent, use of clustering methods calls in for a discussion on how well the developed farm typologies can be used to predict future trends of the farmers. A thorough discussion is presented and recommends use of supervised models to validate unsupervised models. In order to achieve predictive farm typologies, three stages in characterization are recommended as tested in smallholder dairy farmers datasets: (a) develop farm types from a comparative analysis of more than two unsupervised learning algorithms by using training models, (b) assess the training models' robustness in predicting farm types for a testing dataset, and (c) assess the predictive power of the developed farm types from each algorithm by predicting the trend of several response variables.","author":[{"dropping-particle":"","family":"Nyambo","given":"Devotha","non-dropping-particle":"","parse-names":false,"suffix":""},{"dropping-particle":"","family":"Luhanga","given":"Edith","non-dropping-particle":"","parse-names":false,"suffix":""},{"dropping-particle":"","family":"Yonah","given":"Zaipuna","non-dropping-particle":"","parse-names":false,"suffix":""}],"container-title":"Scientific World Journal","id":"ITEM-1","issued":{"date-parts":[["2019"]]},"title":"A review of characterization approaches for smallholder farmers: Towards predictive farm typologies","type":"article-journal","volume":"2019"},"uris":["http://www.mendeley.com/documents/?uuid=33114c33-bc29-4b8d-94f6-d5f01d43f900"]}],"mendeley":{"formattedCitation":"(Nyambo et al., 2019)","plainTextFormattedCitation":"(Nyambo et al., 2019)","previouslyFormattedCitation":"(Nyambo et al., 2019)"},"properties":{"noteIndex":0},"schema":"https://github.com/citation-style-language/schema/raw/master/csl-citation.json"}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(Nyambo et al., 2019)</w:t>
      </w:r>
      <w:r>
        <w:rPr>
          <w:rFonts w:ascii="Arial" w:hAnsi="Arial" w:cs="Arial"/>
          <w:sz w:val="24"/>
          <w:szCs w:val="24"/>
        </w:rPr>
        <w:fldChar w:fldCharType="end"/>
      </w:r>
      <w:r w:rsidR="009D4F35">
        <w:rPr>
          <w:rFonts w:ascii="Arial" w:hAnsi="Arial" w:cs="Arial"/>
          <w:sz w:val="24"/>
          <w:szCs w:val="24"/>
        </w:rPr>
        <w:t xml:space="preserve">, de esta manera </w:t>
      </w:r>
      <w:r w:rsidR="009F1779">
        <w:rPr>
          <w:rFonts w:ascii="Arial" w:hAnsi="Arial" w:cs="Arial"/>
          <w:sz w:val="24"/>
          <w:szCs w:val="24"/>
        </w:rPr>
        <w:t>s</w:t>
      </w:r>
      <w:r>
        <w:rPr>
          <w:rFonts w:ascii="Arial" w:hAnsi="Arial" w:cs="Arial"/>
          <w:sz w:val="24"/>
          <w:szCs w:val="24"/>
        </w:rPr>
        <w:t xml:space="preserve">e pueden generar herramientas y estrategias efectivas para abordar problemas de </w:t>
      </w:r>
      <w:r w:rsidR="00023833">
        <w:rPr>
          <w:rFonts w:ascii="Arial" w:hAnsi="Arial" w:cs="Arial"/>
          <w:sz w:val="24"/>
          <w:szCs w:val="24"/>
        </w:rPr>
        <w:t xml:space="preserve">diferente </w:t>
      </w:r>
      <w:r>
        <w:rPr>
          <w:rFonts w:ascii="Arial" w:hAnsi="Arial" w:cs="Arial"/>
          <w:sz w:val="24"/>
          <w:szCs w:val="24"/>
        </w:rPr>
        <w:t xml:space="preserve">índole, documentar la diversidad de los sistemas productivos y sus relaciones con el entorno, </w:t>
      </w:r>
      <w:r w:rsidR="006F55FB">
        <w:rPr>
          <w:rFonts w:ascii="Arial" w:hAnsi="Arial" w:cs="Arial"/>
          <w:sz w:val="24"/>
          <w:szCs w:val="24"/>
        </w:rPr>
        <w:t>para</w:t>
      </w:r>
      <w:r>
        <w:rPr>
          <w:rFonts w:ascii="Arial" w:hAnsi="Arial" w:cs="Arial"/>
          <w:sz w:val="24"/>
          <w:szCs w:val="24"/>
        </w:rPr>
        <w:t xml:space="preserve"> definir enfoques diferenciales </w:t>
      </w:r>
      <w:r w:rsidR="006F55FB">
        <w:rPr>
          <w:rFonts w:ascii="Arial" w:hAnsi="Arial" w:cs="Arial"/>
          <w:sz w:val="24"/>
          <w:szCs w:val="24"/>
        </w:rPr>
        <w:t xml:space="preserve">y </w:t>
      </w:r>
      <w:r>
        <w:rPr>
          <w:rFonts w:ascii="Arial" w:hAnsi="Arial" w:cs="Arial"/>
          <w:sz w:val="24"/>
          <w:szCs w:val="24"/>
        </w:rPr>
        <w:t xml:space="preserve">brindar soluciones a grupos específicos </w:t>
      </w:r>
      <w:r>
        <w:fldChar w:fldCharType="begin" w:fldLock="1"/>
      </w:r>
      <w:r w:rsidR="00AC0279">
        <w:rPr>
          <w:rFonts w:ascii="Arial" w:hAnsi="Arial" w:cs="Arial"/>
          <w:sz w:val="24"/>
          <w:szCs w:val="24"/>
        </w:rPr>
        <w:instrText>ADDIN CSL_CITATION {"citationItems":[{"id":"ITEM-1","itemData":{"abstract":"This report summarizes key results obtained in the 73 countries covered by the literature review regarding a typology of agricultural holdings. This document is therefore organized per region and country. The following geographical approach allows the readers to focus on the literature review of one part of the world, namely: North America, European Union, Balkan Countries, Latin America, Africa and South East Asia.","author":[{"dropping-particle":"","family":"Saravia","given":"S.","non-dropping-particle":"","parse-names":false,"suffix":""},{"dropping-particle":"","family":"Cimpoies","given":"D.","non-dropping-particle":"","parse-names":false,"suffix":""},{"dropping-particle":"","family":"Ronzon","given":"T.","non-dropping-particle":"","parse-names":false,"suffix":""}],"id":"ITEM-1","issued":{"date-parts":[["2013"]]},"number-of-pages":"90","publisher-place":"Rome","title":"Panorama of Typologies of Agricultural Holdings","type":"report"},"uris":["http://www.mendeley.com/documents/?uuid=e4faa347-2d81-4fb6-b45d-8026aec30938"]}],"mendeley":{"formattedCitation":"(Saravia et al., 2013)","plainTextFormattedCitation":"(Saravia et al., 2013)","previouslyFormattedCitation":"(Saravia et al., 2013)"},"properties":{"noteIndex":0},"schema":"https://github.com/citation-style-language/schema/raw/master/csl-citation.json"}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(Saravia et al., 2013)</w:t>
      </w:r>
      <w:r>
        <w:rPr>
          <w:rFonts w:ascii="Arial" w:hAnsi="Arial" w:cs="Arial"/>
          <w:sz w:val="24"/>
          <w:szCs w:val="24"/>
        </w:rPr>
        <w:fldChar w:fldCharType="end"/>
      </w:r>
      <w:r>
        <w:rPr>
          <w:rFonts w:ascii="Arial" w:hAnsi="Arial" w:cs="Arial"/>
          <w:sz w:val="24"/>
          <w:szCs w:val="24"/>
        </w:rPr>
        <w:t>.</w:t>
      </w:r>
    </w:p>
    <w:p w14:paraId="2CEA18D5" w14:textId="77777777" w:rsidR="00C26433" w:rsidRDefault="00C26433">
      <w:pPr>
        <w:spacing w:after="0" w:line="240" w:lineRule="auto"/>
        <w:jc w:val="both"/>
        <w:rPr>
          <w:rFonts w:ascii="Arial" w:hAnsi="Arial" w:cs="Arial"/>
          <w:sz w:val="24"/>
          <w:szCs w:val="24"/>
        </w:rPr>
      </w:pPr>
    </w:p>
    <w:p w14:paraId="2BC75F40" w14:textId="763C950F" w:rsidR="00C26433" w:rsidRDefault="00F0179D">
      <w:pPr>
        <w:spacing w:after="0" w:line="240" w:lineRule="auto"/>
        <w:jc w:val="both"/>
        <w:rPr>
          <w:rFonts w:ascii="Arial" w:hAnsi="Arial" w:cs="Arial"/>
          <w:sz w:val="24"/>
          <w:szCs w:val="24"/>
        </w:rPr>
      </w:pPr>
      <w:r>
        <w:rPr>
          <w:rFonts w:ascii="Arial" w:hAnsi="Arial" w:cs="Arial"/>
          <w:sz w:val="24"/>
          <w:szCs w:val="24"/>
        </w:rPr>
        <w:lastRenderedPageBreak/>
        <w:t xml:space="preserve">En Colombia, el Sistema Nacional de Información sobre Precios Agrícolas – SIPSA, estableció un sistema oficial para diferenciar productores de acuerdo con el tamaño del predio en tres grupos, pero no tiene en cuenta otras características socioeconómicas como el nivel y la composición del ingreso, nivel educativo, idiosincrasia entre otros </w:t>
      </w:r>
      <w:r>
        <w:fldChar w:fldCharType="begin" w:fldLock="1"/>
      </w:r>
      <w:r w:rsidR="00AC0279">
        <w:rPr>
          <w:rFonts w:ascii="Arial" w:hAnsi="Arial" w:cs="Arial"/>
          <w:sz w:val="24"/>
          <w:szCs w:val="24"/>
        </w:rPr>
        <w:instrText>ADDIN CSL_CITATION {"citationItems":[{"id":"ITEM-1","itemData":{"abstract":"This report summarizes key results obtained in the 73 countries covered by the literature review regarding a typology of agricultural holdings. This document is therefore organized per region and country. The following geographical approach allows the readers to focus on the literature review of one part of the world, namely: North America, European Union, Balkan Countries, Latin America, Africa and South East Asia.","author":[{"dropping-particle":"","family":"Saravia","given":"S.","non-dropping-particle":"","parse-names":false,"suffix":""},{"dropping-particle":"","family":"Cimpoies","given":"D.","non-dropping-particle":"","parse-names":false,"suffix":""},{"dropping-particle":"","family":"Ronzon","given":"T.","non-dropping-particle":"","parse-names":false,"suffix":""}],"id":"ITEM-1","issued":{"date-parts":[["2013"]]},"number-of-pages":"90","publisher-place":"Rome","title":"Panorama of Typologies of Agricultural Holdings","type":"report"},"uris":["http://www.mendeley.com/documents/?uuid=e4faa347-2d81-4fb6-b45d-8026aec30938"]}],"mendeley":{"formattedCitation":"(Saravia et al., 2013)","plainTextFormattedCitation":"(Saravia et al., 2013)","previouslyFormattedCitation":"(Saravia et al., 2013)"},"properties":{"noteIndex":0},"schema":"https://github.com/citation-style-language/schema/raw/master/csl-citation.json"}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(Saravia et al., 2013)</w:t>
      </w:r>
      <w:r>
        <w:rPr>
          <w:rFonts w:ascii="Arial" w:hAnsi="Arial" w:cs="Arial"/>
          <w:sz w:val="24"/>
          <w:szCs w:val="24"/>
        </w:rPr>
        <w:fldChar w:fldCharType="end"/>
      </w:r>
      <w:r>
        <w:rPr>
          <w:rFonts w:ascii="Arial" w:hAnsi="Arial" w:cs="Arial"/>
          <w:sz w:val="24"/>
          <w:szCs w:val="24"/>
        </w:rPr>
        <w:t xml:space="preserve">. Respecto al cultivo de durazno, se han adelantado estudios de caracterización y zonificación del sistema productivo </w:t>
      </w:r>
      <w:r>
        <w:fldChar w:fldCharType="begin" w:fldLock="1"/>
      </w:r>
      <w:r>
        <w:rPr>
          <w:rFonts w:ascii="Arial" w:hAnsi="Arial" w:cs="Arial"/>
          <w:sz w:val="24"/>
          <w:szCs w:val="24"/>
        </w:rPr>
        <w:instrText>ADDIN CSL_CITATION {"citationItems":[{"id":"ITEM-1","itemData":{"ISBN":"978-958-98678-7-7","author":[{"dropping-particle":"","family":"Miranda","given":"D.","non-dropping-particle":"","parse-names":false,"suffix":""},{"dropping-particle":"","family":"Fischer","given":"G.","non-dropping-particle":"","parse-names":false,"suffix":""},{"dropping-particle":"","family":"Carranza","given":"C.","non-dropping-particle":"","parse-names":false,"suffix":""}],"edition":"1 Edición","id":"ITEM-1","issued":{"date-parts":[["2013"]]},"number-of-pages":"234","publisher":"Sociedad Colombiana de Ciencias Hortícolas","publisher-place":"Bogotá","title":"Los frutales caducifolios en Colombia: Situación actual, caracterización de sistemas de producción y plan de desarrollo","type":"book"},"uris":["http://www.mendeley.com/documents/?uuid=f4145869-d48b-4a36-8afc-7abd33e29734"]}],"mendeley":{"formattedCitation":"(Miranda et al., 2013)","plainTextFormattedCitation":"(Miranda et al., 2013)","previouslyFormattedCitation":"(Miranda et al., 2013)"},"properties":{"noteIndex":0},"schema":"https://github.com/citation-style-language/schema/raw/master/csl-citation.json"}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(Miranda et al., 2013)</w:t>
      </w:r>
      <w:r>
        <w:rPr>
          <w:rFonts w:ascii="Arial" w:hAnsi="Arial" w:cs="Arial"/>
          <w:sz w:val="24"/>
          <w:szCs w:val="24"/>
        </w:rPr>
        <w:fldChar w:fldCharType="end"/>
      </w:r>
      <w:r>
        <w:rPr>
          <w:rFonts w:ascii="Arial" w:hAnsi="Arial" w:cs="Arial"/>
          <w:sz w:val="24"/>
          <w:szCs w:val="24"/>
        </w:rPr>
        <w:t>, enfocándose en variedades del trópico alto de Boyacá</w:t>
      </w:r>
      <w:r w:rsidR="003C0100">
        <w:rPr>
          <w:rFonts w:ascii="Arial" w:hAnsi="Arial" w:cs="Arial"/>
          <w:sz w:val="24"/>
          <w:szCs w:val="24"/>
        </w:rPr>
        <w:t>, es decir de la zona centro del departamento</w:t>
      </w:r>
      <w:r>
        <w:rPr>
          <w:rFonts w:ascii="Arial" w:hAnsi="Arial" w:cs="Arial"/>
          <w:sz w:val="24"/>
          <w:szCs w:val="24"/>
        </w:rPr>
        <w:t xml:space="preserve"> </w:t>
      </w:r>
      <w:r>
        <w:fldChar w:fldCharType="begin" w:fldLock="1"/>
      </w:r>
      <w:r w:rsidR="003855C0">
        <w:rPr>
          <w:rFonts w:ascii="Arial" w:hAnsi="Arial" w:cs="Arial"/>
          <w:sz w:val="24"/>
          <w:szCs w:val="24"/>
        </w:rPr>
        <w:instrText>ADDIN CSL_CITATION {"citationItems":[{"id":"ITEM-1","itemData":{"DOI":"10.17584/rcch.2016v10i2.5212","ISSN":"2011-2173","abstract":"El durazno pertenece a la familia Rosaceae, es una drupa muy apetecida por su agradable sabor, aroma y características nutracéuticas. Es un fruto climatérico, altamente perecedero con alta intensidad respiratoria y de producción de etileno. Con el fin de realizar la caracterización poscosecha del fruto de durazno cv. Dorado, bajo condiciones del trópico alto, se cosecharon frutos en el municipio de Tuta Boyacá, en estado de madurez fisiológica, se realizaron mediciones cada tercer día de: peso, color de epidermis, respiración, firmeza, extensibilidad, color de pulpa, solidos solubles totales (SST) y acidez total titulable (ATT). Durante la maduración el fruto de durazno presentó un comportamiento climatérico de acuerdo con su tasa respiratoria, alcanzando el pico climatérico a los 9 días de almacenamiento, la pérdida de peso presentó un aumento lineal, con un valor de 17,18% en el día 11 de almacenamiento, la firmeza tendió a disminuir al pasar de 12,8 a 6,5 N, de igual manera la ATT disminuyó a medida que avanzó el estado de madurez del fruto, pasando de 0,95% en el día 1 a 0,76% en el día 11 de almacenamiento. Por otra parte durante la maduración el índice de color de la epidermis y de la pulpa, los SST, la relación de madurez (RM) y la extensibilidad aumentaron durante la poscosecha.","author":[{"dropping-particle":"","family":"Africano-Pérez","given":"Karen","non-dropping-particle":"","parse-names":false,"suffix":""},{"dropping-particle":"","family":"Balaguera-López","given":"Helber","non-dropping-particle":"","parse-names":false,"suffix":""},{"dropping-particle":"","family":"Almanza-Merchán","given":"Pedro","non-dropping-particle":"","parse-names":false,"suffix":""},{"dropping-particle":"","family":"Cárdenas-Hernández","given":"Julián","non-dropping-particle":"","parse-names":false,"suffix":""},{"dropping-particle":"","family":"Herrera-Arévalo","given":"Aníbal","non-dropping-particle":"","parse-names":false,"suffix":""}],"container-title":"Revista Colombiana de Ciencias Hortícolas","id":"ITEM-1","issue":"2","issued":{"date-parts":[["2016"]]},"page":"232-240","title":"Caracterización poscosecha del fruto de durazno [Prunus persica (L.) Bastch] cv. Dorado producido bajo condiciones de trópico alto","type":"article-journal","volume":"10"},"uris":["http://www.mendeley.com/documents/?uuid=7fcfc657-ead8-49e0-96d4-c89e41a537a7"]},{"id":"ITEM-2","itemData":{"author":[{"dropping-particle":"","family":"Ducuara","given":"W.","non-dropping-particle":"","parse-names":false,"suffix":""}],"container-title":"Cultura Científica","id":"ITEM-2","issued":{"date-parts":[["2017"]]},"title":"Los frutales caducifolios: un recorrido a través del contexto agroindustrial y social boyacense","type":"article-journal","volume":"15"},"uris":["http://www.mendeley.com/documents/?uuid=e956aa4b-5d60-498e-a051-040ad478764a"]}],"mendeley":{"formattedCitation":"(Africano-Pérez et al., 2016; Ducuara, 2017)","plainTextFormattedCitation":"(Africano-Pérez et al., 2016; Ducuara, 2017)","previouslyFormattedCitation":"(Africano-Pérez et al., 2016; Ducuara, 2017)"},"properties":{"noteIndex":0},"schema":"https://github.com/citation-style-language/schema/raw/master/csl-citation.json"}</w:instrText>
      </w:r>
      <w:r>
        <w:rPr>
          <w:rFonts w:ascii="Arial" w:hAnsi="Arial" w:cs="Arial"/>
          <w:sz w:val="24"/>
          <w:szCs w:val="24"/>
        </w:rPr>
        <w:fldChar w:fldCharType="separate"/>
      </w:r>
      <w:r w:rsidR="00AA038B" w:rsidRPr="00AA038B">
        <w:rPr>
          <w:rFonts w:ascii="Arial" w:hAnsi="Arial" w:cs="Arial"/>
          <w:noProof/>
          <w:sz w:val="24"/>
          <w:szCs w:val="24"/>
        </w:rPr>
        <w:t>(Africano-Pérez et al., 2016; Ducuara, 2017)</w:t>
      </w:r>
      <w:r>
        <w:rPr>
          <w:rFonts w:ascii="Arial" w:hAnsi="Arial" w:cs="Arial"/>
          <w:sz w:val="24"/>
          <w:szCs w:val="24"/>
        </w:rPr>
        <w:fldChar w:fldCharType="end"/>
      </w:r>
      <w:r w:rsidR="00CE6758">
        <w:rPr>
          <w:rFonts w:ascii="Arial" w:hAnsi="Arial" w:cs="Arial"/>
          <w:sz w:val="24"/>
          <w:szCs w:val="24"/>
        </w:rPr>
        <w:t>.</w:t>
      </w:r>
    </w:p>
    <w:p w14:paraId="1A9DD2C0" w14:textId="77777777" w:rsidR="00C26433" w:rsidRDefault="00C26433">
      <w:pPr>
        <w:spacing w:after="0" w:line="240" w:lineRule="auto"/>
        <w:jc w:val="both"/>
        <w:rPr>
          <w:rFonts w:ascii="Arial" w:hAnsi="Arial" w:cs="Arial"/>
          <w:sz w:val="24"/>
          <w:szCs w:val="24"/>
        </w:rPr>
      </w:pPr>
    </w:p>
    <w:p w14:paraId="33AAC194" w14:textId="1B034791" w:rsidR="00C26433" w:rsidRDefault="00F0179D">
      <w:pPr>
        <w:spacing w:after="0" w:line="240" w:lineRule="auto"/>
        <w:jc w:val="both"/>
        <w:rPr>
          <w:rFonts w:ascii="Arial" w:hAnsi="Arial" w:cs="Arial"/>
          <w:sz w:val="24"/>
          <w:szCs w:val="24"/>
        </w:rPr>
      </w:pPr>
      <w:r>
        <w:rPr>
          <w:rFonts w:ascii="Arial" w:hAnsi="Arial" w:cs="Arial"/>
          <w:sz w:val="24"/>
          <w:szCs w:val="24"/>
        </w:rPr>
        <w:t xml:space="preserve">Respecto a la zona de producción del nororiente colombiano, se han adelantado ejercicios de caracterización como en la región duraznera de los municipios cercanos a Pamplona, Norte de Santander </w:t>
      </w:r>
      <w:r>
        <w:fldChar w:fldCharType="begin" w:fldLock="1"/>
      </w:r>
      <w:r w:rsidR="00D25B0E">
        <w:rPr>
          <w:rFonts w:ascii="Arial" w:hAnsi="Arial" w:cs="Arial"/>
          <w:sz w:val="24"/>
          <w:szCs w:val="24"/>
        </w:rPr>
        <w:instrText>ADDIN CSL_CITATION {"citationItems":[{"id":"ITEM-1","itemData":{"abstract":"El cultivo del durazno es una importante actividad agrícola en la Provincia de Pamplona, Norte de Santander, Colombia, por ser una significativa fuente de ingreso para los productores de la región. El objetivo del estudio fue identificar los factores determinantes de la rentabilidad económica de 27 fincas productoras de durazno. La investigación se basó en un estudio de campo el cual se utilizó una encuesta estructurada y los resultados indicaron que el costo de producción, ingreso y rendimiento influyen significativamente en la rentabilidad de los productores.","author":[{"dropping-particle":"","family":"Cancino","given":"Susan","non-dropping-particle":"","parse-names":false,"suffix":""},{"dropping-particle":"","family":"Cancino","given":"Giovanni","non-dropping-particle":"","parse-names":false,"suffix":""},{"dropping-particle":"","family":"Quevedo","given":"Enrique","non-dropping-particle":"","parse-names":false,"suffix":""}],"container-title":"Revista Espacios","id":"ITEM-1","issued":{"date-parts":[["2019"]]},"page":"18","title":"Determining factors of the economic profitability of peach production in the Municipality of Pamplona, Northeast of Santander, Colombia","type":"article-journal","volume":"40"},"uris":["http://www.mendeley.com/documents/?uuid=791f06d1-cf1f-4b62-9319-74050f3169ad"]},{"id":"ITEM-2","itemData":{"DOI":"10.24054/19009178","abstract":"Este trabajo se realizó en los municipios de Silos, Pamplona, Pamplonita, Herrán, Labateca, Toledo y Chinácota mediante encuestas aplicadas a los productores abordando aspectos socioeconómicos, técnicos y organizacionales; con la georreferenciación de los predios se verificaron las áreas sembradas en este caducifolio. Las tecnologías utilizadas para la producción de este frutal son muy similares, manejadas por pequeños y medianos productores. El municipio de Silos aporta la mayor área sembrada con el 66% de las 324 Ha registradas. Así mismo como el mayor productor con un rendimiento de 24.5 Ton por ciclo. Las variedades representativas de la zona son Jarillo o Durazno Amarillo y Gran Jarillo o Durazno Rojo, está última la más apetecida para el consumo en fresco. El mayor porcentaje de productores encuestados no se encuentran asociados a una cooperativa lo que dificulta la búsqueda de nuevos mercados.","author":[{"dropping-particle":"","family":"Villamizar","given":"César","non-dropping-particle":"","parse-names":false,"suffix":""},{"dropping-particle":"","family":"Fernández","given":"Deysi","non-dropping-particle":"","parse-names":false,"suffix":""}],"container-title":"Revista ambiental agua, aire y suelo","id":"ITEM-2","issue":"1","issued":{"date-parts":[["2015"]]},"page":"8","title":"Caracterización de los productores de durazno ( Prunus persica ( L ))","type":"article-journal","volume":"6"},"uris":["http://www.mendeley.com/documents/?uuid=39a1cf56-9369-4846-8178-5318065fe971"]}],"mendeley":{"formattedCitation":"(Cancino et al., 2019; C. Villamizar &amp; Fernández, 2015)","manualFormatting":"(Cancino et al., 2019; Villamizar &amp; Fernández, 2015)","plainTextFormattedCitation":"(Cancino et al., 2019; C. Villamizar &amp; Fernández, 2015)","previouslyFormattedCitation":"(Cancino et al., 2019; C. Villamizar &amp; Fernández, 2015)"},"properties":{"noteIndex":0},"schema":"https://github.com/citation-style-language/schema/raw/master/csl-citation.json"}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(Cancino et al., 2019; Villamizar &amp; Fernández, 2015)</w:t>
      </w:r>
      <w:r>
        <w:rPr>
          <w:rFonts w:ascii="Arial" w:hAnsi="Arial" w:cs="Arial"/>
          <w:sz w:val="24"/>
          <w:szCs w:val="24"/>
        </w:rPr>
        <w:fldChar w:fldCharType="end"/>
      </w:r>
      <w:r>
        <w:rPr>
          <w:rFonts w:ascii="Arial" w:hAnsi="Arial" w:cs="Arial"/>
          <w:sz w:val="24"/>
          <w:szCs w:val="24"/>
        </w:rPr>
        <w:t xml:space="preserve">, pero no se ha estudiado el cordón duraznero ubicado en los departamentos de Boyacá, </w:t>
      </w:r>
      <w:r w:rsidR="00D17FB9">
        <w:rPr>
          <w:rFonts w:ascii="Arial" w:hAnsi="Arial" w:cs="Arial"/>
          <w:sz w:val="24"/>
          <w:szCs w:val="24"/>
        </w:rPr>
        <w:t xml:space="preserve">Norte de </w:t>
      </w:r>
      <w:r>
        <w:rPr>
          <w:rFonts w:ascii="Arial" w:hAnsi="Arial" w:cs="Arial"/>
          <w:sz w:val="24"/>
          <w:szCs w:val="24"/>
        </w:rPr>
        <w:t xml:space="preserve">Santander y Santander. </w:t>
      </w:r>
      <w:r w:rsidR="009D4F35">
        <w:rPr>
          <w:rFonts w:ascii="Arial" w:hAnsi="Arial" w:cs="Arial"/>
          <w:sz w:val="24"/>
          <w:szCs w:val="24"/>
        </w:rPr>
        <w:t xml:space="preserve">Con este objetivo </w:t>
      </w:r>
      <w:r>
        <w:rPr>
          <w:rFonts w:ascii="Arial" w:hAnsi="Arial" w:cs="Arial"/>
          <w:sz w:val="24"/>
          <w:szCs w:val="24"/>
        </w:rPr>
        <w:t xml:space="preserve">se adelantó </w:t>
      </w:r>
      <w:r w:rsidR="009D4F35">
        <w:rPr>
          <w:rFonts w:ascii="Arial" w:hAnsi="Arial" w:cs="Arial"/>
          <w:sz w:val="24"/>
          <w:szCs w:val="24"/>
        </w:rPr>
        <w:t xml:space="preserve">la recopilación sistemática </w:t>
      </w:r>
      <w:r>
        <w:rPr>
          <w:rFonts w:ascii="Arial" w:hAnsi="Arial" w:cs="Arial"/>
          <w:sz w:val="24"/>
          <w:szCs w:val="24"/>
        </w:rPr>
        <w:t>de información mediante la aplicación de encuestas en las tres zonas que conforma</w:t>
      </w:r>
      <w:r w:rsidR="00742EB3">
        <w:rPr>
          <w:rFonts w:ascii="Arial" w:hAnsi="Arial" w:cs="Arial"/>
          <w:sz w:val="24"/>
          <w:szCs w:val="24"/>
        </w:rPr>
        <w:t>n</w:t>
      </w:r>
      <w:r>
        <w:rPr>
          <w:rFonts w:ascii="Arial" w:hAnsi="Arial" w:cs="Arial"/>
          <w:sz w:val="24"/>
          <w:szCs w:val="24"/>
        </w:rPr>
        <w:t xml:space="preserve"> la región de estudio, con el fin de determinar las principales características de los productores, sus predios, manejo del cultivo, conocimiento y manejo de la mosca de la fruta </w:t>
      </w:r>
      <w:r>
        <w:rPr>
          <w:rFonts w:ascii="Arial" w:hAnsi="Arial" w:cs="Arial"/>
          <w:i/>
          <w:iCs/>
          <w:sz w:val="24"/>
          <w:szCs w:val="24"/>
        </w:rPr>
        <w:t>C. capitata</w:t>
      </w:r>
      <w:r>
        <w:rPr>
          <w:rFonts w:ascii="Arial" w:hAnsi="Arial" w:cs="Arial"/>
          <w:sz w:val="24"/>
          <w:szCs w:val="24"/>
        </w:rPr>
        <w:t>.</w:t>
      </w:r>
    </w:p>
    <w:p w14:paraId="38D11C97" w14:textId="77777777" w:rsidR="00C26433" w:rsidRDefault="00C26433">
      <w:pPr>
        <w:spacing w:after="0" w:line="240" w:lineRule="auto"/>
        <w:jc w:val="both"/>
        <w:rPr>
          <w:rFonts w:ascii="Arial" w:hAnsi="Arial" w:cs="Arial"/>
          <w:sz w:val="24"/>
          <w:szCs w:val="24"/>
        </w:rPr>
      </w:pPr>
    </w:p>
    <w:p w14:paraId="49428DD1" w14:textId="77777777" w:rsidR="00C26433" w:rsidRDefault="00F0179D">
      <w:pPr>
        <w:spacing w:after="0" w:line="240" w:lineRule="auto"/>
        <w:jc w:val="both"/>
        <w:rPr>
          <w:rFonts w:ascii="Arial" w:hAnsi="Arial" w:cs="Arial"/>
          <w:b/>
          <w:bCs/>
          <w:sz w:val="24"/>
          <w:szCs w:val="24"/>
        </w:rPr>
      </w:pPr>
      <w:r>
        <w:rPr>
          <w:rFonts w:ascii="Arial" w:hAnsi="Arial" w:cs="Arial"/>
          <w:b/>
          <w:bCs/>
          <w:sz w:val="24"/>
          <w:szCs w:val="24"/>
        </w:rPr>
        <w:t>MATERIALES Y MÉTODOS</w:t>
      </w:r>
    </w:p>
    <w:p w14:paraId="19477746" w14:textId="77777777" w:rsidR="00C26433" w:rsidRDefault="00C26433">
      <w:pPr>
        <w:spacing w:after="0" w:line="240" w:lineRule="auto"/>
        <w:jc w:val="both"/>
        <w:rPr>
          <w:rFonts w:ascii="Arial" w:hAnsi="Arial" w:cs="Arial"/>
          <w:b/>
          <w:bCs/>
          <w:sz w:val="24"/>
          <w:szCs w:val="24"/>
        </w:rPr>
      </w:pPr>
    </w:p>
    <w:p w14:paraId="65B784EE" w14:textId="4092E1B0" w:rsidR="00C26433" w:rsidRDefault="00F0179D">
      <w:pPr>
        <w:spacing w:after="0" w:line="240" w:lineRule="auto"/>
        <w:jc w:val="both"/>
        <w:rPr>
          <w:rFonts w:ascii="Arial" w:hAnsi="Arial" w:cs="Arial"/>
          <w:sz w:val="24"/>
          <w:szCs w:val="24"/>
        </w:rPr>
      </w:pPr>
      <w:r>
        <w:rPr>
          <w:rFonts w:ascii="Arial" w:hAnsi="Arial" w:cs="Arial"/>
          <w:sz w:val="24"/>
          <w:szCs w:val="24"/>
        </w:rPr>
        <w:t xml:space="preserve">Entre </w:t>
      </w:r>
      <w:r w:rsidR="00C17AA8">
        <w:rPr>
          <w:rFonts w:ascii="Arial" w:hAnsi="Arial" w:cs="Arial"/>
          <w:sz w:val="24"/>
          <w:szCs w:val="24"/>
        </w:rPr>
        <w:t xml:space="preserve">los meses de </w:t>
      </w:r>
      <w:r>
        <w:rPr>
          <w:rFonts w:ascii="Arial" w:hAnsi="Arial" w:cs="Arial"/>
          <w:sz w:val="24"/>
          <w:szCs w:val="24"/>
        </w:rPr>
        <w:t xml:space="preserve">julio a diciembre de </w:t>
      </w:r>
      <w:r w:rsidRPr="00C17AA8">
        <w:rPr>
          <w:rFonts w:ascii="Arial" w:hAnsi="Arial" w:cs="Arial"/>
          <w:sz w:val="24"/>
          <w:szCs w:val="24"/>
        </w:rPr>
        <w:t>2021,</w:t>
      </w:r>
      <w:r>
        <w:rPr>
          <w:rFonts w:ascii="Arial" w:hAnsi="Arial" w:cs="Arial"/>
          <w:sz w:val="24"/>
          <w:szCs w:val="24"/>
        </w:rPr>
        <w:t xml:space="preserve"> se llevó a cabo la aplicación de </w:t>
      </w:r>
      <w:r w:rsidR="00D21171">
        <w:rPr>
          <w:rFonts w:ascii="Arial" w:hAnsi="Arial" w:cs="Arial"/>
          <w:sz w:val="24"/>
          <w:szCs w:val="24"/>
        </w:rPr>
        <w:t xml:space="preserve">125 </w:t>
      </w:r>
      <w:r>
        <w:rPr>
          <w:rFonts w:ascii="Arial" w:hAnsi="Arial" w:cs="Arial"/>
          <w:sz w:val="24"/>
          <w:szCs w:val="24"/>
        </w:rPr>
        <w:t xml:space="preserve">encuestas en las tres zonas que conforman el cordón duraznero del nororiente colombiano: Boyacá (Covarachía, Soatá y Tipacoque), </w:t>
      </w:r>
      <w:r w:rsidR="009862AA">
        <w:rPr>
          <w:rFonts w:ascii="Arial" w:hAnsi="Arial" w:cs="Arial"/>
          <w:sz w:val="24"/>
          <w:szCs w:val="24"/>
        </w:rPr>
        <w:t xml:space="preserve">Norte de Santander (Cácota, Chitagá y Silos) y </w:t>
      </w:r>
      <w:r>
        <w:rPr>
          <w:rFonts w:ascii="Arial" w:hAnsi="Arial" w:cs="Arial"/>
          <w:sz w:val="24"/>
          <w:szCs w:val="24"/>
        </w:rPr>
        <w:t>Santander (Cerrito y Concepción)</w:t>
      </w:r>
      <w:r w:rsidR="009862AA">
        <w:rPr>
          <w:rFonts w:ascii="Arial" w:hAnsi="Arial" w:cs="Arial"/>
          <w:sz w:val="24"/>
          <w:szCs w:val="24"/>
        </w:rPr>
        <w:t xml:space="preserve">. </w:t>
      </w:r>
      <w:r>
        <w:rPr>
          <w:rFonts w:ascii="Arial" w:hAnsi="Arial" w:cs="Arial"/>
          <w:sz w:val="24"/>
          <w:szCs w:val="24"/>
        </w:rPr>
        <w:t>El tamaño de la muestra (n=</w:t>
      </w:r>
      <w:r w:rsidR="00D21171">
        <w:rPr>
          <w:rFonts w:ascii="Arial" w:hAnsi="Arial" w:cs="Arial"/>
          <w:sz w:val="24"/>
          <w:szCs w:val="24"/>
        </w:rPr>
        <w:t>125</w:t>
      </w:r>
      <w:r>
        <w:rPr>
          <w:rFonts w:ascii="Arial" w:hAnsi="Arial" w:cs="Arial"/>
          <w:sz w:val="24"/>
          <w:szCs w:val="24"/>
        </w:rPr>
        <w:t xml:space="preserve">) y </w:t>
      </w:r>
      <w:r w:rsidR="00AB1B2E">
        <w:rPr>
          <w:rFonts w:ascii="Arial" w:hAnsi="Arial" w:cs="Arial"/>
          <w:sz w:val="24"/>
          <w:szCs w:val="24"/>
        </w:rPr>
        <w:t xml:space="preserve">la </w:t>
      </w:r>
      <w:r>
        <w:rPr>
          <w:rFonts w:ascii="Arial" w:hAnsi="Arial" w:cs="Arial"/>
          <w:sz w:val="24"/>
          <w:szCs w:val="24"/>
        </w:rPr>
        <w:t xml:space="preserve">selección de los elementos a muestrear se realizó a partir del listado de predios productores de durazno registrados ante Instituto Colombiano Agropecuario – ICA ; para eso se empleó muestreo estratificado, método de afijación óptima y tamaño de la muestra para la proporción </w:t>
      </w:r>
      <w:r>
        <w:fldChar w:fldCharType="begin" w:fldLock="1"/>
      </w:r>
      <w:r>
        <w:rPr>
          <w:rFonts w:ascii="Arial" w:hAnsi="Arial" w:cs="Arial"/>
          <w:sz w:val="24"/>
          <w:szCs w:val="24"/>
        </w:rPr>
        <w:instrText>ADDIN CSL_CITATION {"citationItems":[{"id":"ITEM-1","itemData":{"DOI":"10.21930/agrosavia.analisis.7404685","ISBN":"978-958-740-468-5","author":[{"dropping-particle":"","family":"Romero-Barrera","given":"Yajaira","non-dropping-particle":"","parse-names":false,"suffix":""},{"dropping-particle":"","family":"Ávila","given":"Jacqueline","non-dropping-particle":"","parse-names":false,"suffix":""},{"dropping-particle":"","family":"Suárez","given":"Pedro David","non-dropping-particle":"","parse-names":false,"suffix":""},{"dropping-particle":"","family":"Fuentes","given":"Juan Carlos","non-dropping-particle":"","parse-names":false,"suffix":""}],"id":"ITEM-1","issued":{"date-parts":[["2021","6"]]},"number-of-pages":"82","publisher":"Corporación Colombiana de Investigación Agropecuaria (Agrosavia)","title":"Construir tamaños de muestra a partir de datos del Tercer Censo Nacional Agropecuario (3er CNA): una alternativa ante la ausencia de marco muestral","type":"book"},"uris":["http://www.mendeley.com/documents/?uuid=9e016d4e-7129-49fe-9d63-cb66bd9519cb"]}],"mendeley":{"formattedCitation":"(Romero-Barrera et al., 2021)","plainTextFormattedCitation":"(Romero-Barrera et al., 2021)","previouslyFormattedCitation":"(Romero-Barrera et al., 2021)"},"properties":{"noteIndex":0},"schema":"https://github.com/citation-style-language/schema/raw/master/csl-citation.json"}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(Romero-Barrera et al., 2021)</w:t>
      </w:r>
      <w:r>
        <w:rPr>
          <w:rFonts w:ascii="Arial" w:hAnsi="Arial" w:cs="Arial"/>
          <w:sz w:val="24"/>
          <w:szCs w:val="24"/>
        </w:rPr>
        <w:fldChar w:fldCharType="end"/>
      </w:r>
      <w:r>
        <w:rPr>
          <w:rFonts w:ascii="Arial" w:hAnsi="Arial" w:cs="Arial"/>
          <w:sz w:val="24"/>
          <w:szCs w:val="24"/>
        </w:rPr>
        <w:t xml:space="preserve">. Cada departamento se consideró como un estrato y se fijó el error de estimación al 10%, nivel de significancia de 0,1 y el valor de la proporción en 0,5 </w:t>
      </w:r>
      <w:r>
        <w:fldChar w:fldCharType="begin" w:fldLock="1"/>
      </w:r>
      <w:r>
        <w:rPr>
          <w:rFonts w:ascii="Arial" w:hAnsi="Arial" w:cs="Arial"/>
          <w:sz w:val="24"/>
          <w:szCs w:val="24"/>
        </w:rPr>
        <w:instrText>ADDIN CSL_CITATION {"citationItems":[{"id":"ITEM-1","itemData":{"ISBN":"047148900x","abstract":"An accessible book on sampling techniques with emphasis on and illustrations from surveys of human populations. Explains how to design and execute valid samples of moderate dimensions and difficulty, avoid selection biases and how to become more adept at evaluating sample results, judge their validity and limits of inference, applicability and precision. Contains numerous practical procedures, the domestic arts of sampling along with its science plus invaluable tricks that are usually learned only in apprenticeship.","author":[{"dropping-particle":"","family":"Kish","given":"Leslie","non-dropping-particle":"","parse-names":false,"suffix":""}],"id":"ITEM-1","issued":{"date-parts":[["1965"]]},"publisher":"John Wiley &amp; Sons","publisher-place":"United States of America","title":"Survey sampling","type":"book"},"uris":["http://www.mendeley.com/documents/?uuid=50932bc0-218a-4fa9-ae4f-6c7bf697cfee"]}],"mendeley":{"formattedCitation":"(Kish, 1965)","plainTextFormattedCitation":"(Kish, 1965)","previouslyFormattedCitation":"(Kish, 1965)"},"properties":{"noteIndex":0},"schema":"https://github.com/citation-style-language/schema/raw/master/csl-citation.json"}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(Kish, 1965)</w:t>
      </w:r>
      <w:r>
        <w:rPr>
          <w:rFonts w:ascii="Arial" w:hAnsi="Arial" w:cs="Arial"/>
          <w:sz w:val="24"/>
          <w:szCs w:val="24"/>
        </w:rPr>
        <w:fldChar w:fldCharType="end"/>
      </w:r>
      <w:r>
        <w:rPr>
          <w:rFonts w:ascii="Arial" w:hAnsi="Arial" w:cs="Arial"/>
          <w:sz w:val="24"/>
          <w:szCs w:val="24"/>
        </w:rPr>
        <w:t xml:space="preserve">.  </w:t>
      </w:r>
    </w:p>
    <w:p w14:paraId="4C7389C2" w14:textId="77777777" w:rsidR="00C26433" w:rsidRDefault="00C26433">
      <w:pPr>
        <w:spacing w:after="0" w:line="240" w:lineRule="auto"/>
        <w:jc w:val="both"/>
        <w:rPr>
          <w:rFonts w:ascii="Arial" w:hAnsi="Arial" w:cs="Arial"/>
          <w:sz w:val="24"/>
          <w:szCs w:val="24"/>
        </w:rPr>
      </w:pPr>
    </w:p>
    <w:p w14:paraId="0778B584" w14:textId="32CD979B" w:rsidR="00C26433" w:rsidRDefault="00F0179D">
      <w:pPr>
        <w:spacing w:after="0" w:line="240" w:lineRule="auto"/>
        <w:jc w:val="both"/>
        <w:rPr>
          <w:rFonts w:ascii="Arial" w:hAnsi="Arial" w:cs="Arial"/>
          <w:sz w:val="24"/>
          <w:szCs w:val="24"/>
        </w:rPr>
      </w:pPr>
      <w:r>
        <w:rPr>
          <w:rFonts w:ascii="Arial" w:hAnsi="Arial" w:cs="Arial"/>
          <w:sz w:val="24"/>
          <w:szCs w:val="24"/>
        </w:rPr>
        <w:t xml:space="preserve">Se construyó un Instrumento de recolección de la información con </w:t>
      </w:r>
      <w:ins w:id="0" w:author="Autor">
        <w:r w:rsidR="009C1B0F">
          <w:rPr>
            <w:rFonts w:ascii="Arial" w:hAnsi="Arial" w:cs="Arial"/>
            <w:sz w:val="24"/>
            <w:szCs w:val="24"/>
          </w:rPr>
          <w:t>92</w:t>
        </w:r>
      </w:ins>
      <w:r>
        <w:rPr>
          <w:rFonts w:ascii="Arial" w:hAnsi="Arial" w:cs="Arial"/>
          <w:sz w:val="24"/>
          <w:szCs w:val="24"/>
        </w:rPr>
        <w:t xml:space="preserve"> preguntas, el cual constaba de tres segmentos: 1) Identificación del productor, 2) Información del predio, y 3) Manejo del cultivo y mosca del mediterráneo.  Para el segmento 3, se emplearon preguntas abiertas, evitando así inducir la respuesta, con el objetivo de identificar el conocimiento y prácticas que tienen los productores </w:t>
      </w:r>
      <w:r w:rsidR="00DD21DC">
        <w:rPr>
          <w:rFonts w:ascii="Arial" w:hAnsi="Arial" w:cs="Arial"/>
          <w:sz w:val="24"/>
          <w:szCs w:val="24"/>
        </w:rPr>
        <w:t xml:space="preserve">respecto </w:t>
      </w:r>
      <w:r>
        <w:rPr>
          <w:rFonts w:ascii="Arial" w:hAnsi="Arial" w:cs="Arial"/>
          <w:sz w:val="24"/>
          <w:szCs w:val="24"/>
        </w:rPr>
        <w:t xml:space="preserve">al manejo de la mosca. Para la aplicación del instrumento, se contactó hasta tres veces al productor y </w:t>
      </w:r>
      <w:r w:rsidR="009D4F35">
        <w:rPr>
          <w:rFonts w:ascii="Arial" w:hAnsi="Arial" w:cs="Arial"/>
          <w:sz w:val="24"/>
          <w:szCs w:val="24"/>
        </w:rPr>
        <w:t xml:space="preserve">posteriormente </w:t>
      </w:r>
      <w:r>
        <w:rPr>
          <w:rFonts w:ascii="Arial" w:hAnsi="Arial" w:cs="Arial"/>
          <w:sz w:val="24"/>
          <w:szCs w:val="24"/>
        </w:rPr>
        <w:t>se programó visita al predio; luego, los datos fueron tabulados, analizados mediante análisis de correspondencia múltiple y conglomerados (método de varianza mínima de Ward y distancia Eucl</w:t>
      </w:r>
      <w:r w:rsidR="00DE6179">
        <w:rPr>
          <w:rFonts w:ascii="Arial" w:hAnsi="Arial" w:cs="Arial"/>
          <w:sz w:val="24"/>
          <w:szCs w:val="24"/>
        </w:rPr>
        <w:t>i</w:t>
      </w:r>
      <w:r>
        <w:rPr>
          <w:rFonts w:ascii="Arial" w:hAnsi="Arial" w:cs="Arial"/>
          <w:sz w:val="24"/>
          <w:szCs w:val="24"/>
        </w:rPr>
        <w:t>d</w:t>
      </w:r>
      <w:r w:rsidR="00DE6179">
        <w:rPr>
          <w:rFonts w:ascii="Arial" w:hAnsi="Arial" w:cs="Arial"/>
          <w:sz w:val="24"/>
          <w:szCs w:val="24"/>
        </w:rPr>
        <w:t>iana</w:t>
      </w:r>
      <w:r>
        <w:rPr>
          <w:rFonts w:ascii="Arial" w:hAnsi="Arial" w:cs="Arial"/>
          <w:sz w:val="24"/>
          <w:szCs w:val="24"/>
        </w:rPr>
        <w:t xml:space="preserve"> al cuadrado) usando el programa estadístico SAS 9.4. </w:t>
      </w:r>
    </w:p>
    <w:p w14:paraId="3CD83ADB" w14:textId="77777777" w:rsidR="00C26433" w:rsidRDefault="00C26433">
      <w:pPr>
        <w:spacing w:after="0" w:line="240" w:lineRule="auto"/>
        <w:jc w:val="both"/>
        <w:rPr>
          <w:rFonts w:ascii="Arial" w:hAnsi="Arial" w:cs="Arial"/>
          <w:sz w:val="24"/>
          <w:szCs w:val="24"/>
        </w:rPr>
      </w:pPr>
    </w:p>
    <w:p w14:paraId="4E56BC59" w14:textId="77777777" w:rsidR="00C26433" w:rsidRDefault="00F0179D">
      <w:pPr>
        <w:spacing w:after="0" w:line="240" w:lineRule="auto"/>
        <w:jc w:val="both"/>
        <w:rPr>
          <w:rFonts w:ascii="Arial" w:hAnsi="Arial" w:cs="Arial"/>
          <w:b/>
          <w:bCs/>
          <w:sz w:val="24"/>
          <w:szCs w:val="24"/>
        </w:rPr>
      </w:pPr>
      <w:r>
        <w:rPr>
          <w:rFonts w:ascii="Arial" w:hAnsi="Arial" w:cs="Arial"/>
          <w:b/>
          <w:bCs/>
          <w:sz w:val="24"/>
          <w:szCs w:val="24"/>
        </w:rPr>
        <w:t>RESULTADOS Y DISCUSIONES</w:t>
      </w:r>
    </w:p>
    <w:p w14:paraId="70848589" w14:textId="77777777" w:rsidR="00C26433" w:rsidRDefault="00C26433">
      <w:pPr>
        <w:spacing w:after="0" w:line="240" w:lineRule="auto"/>
        <w:jc w:val="center"/>
        <w:rPr>
          <w:rFonts w:ascii="Arial" w:hAnsi="Arial" w:cs="Arial"/>
          <w:b/>
          <w:bCs/>
          <w:sz w:val="24"/>
          <w:szCs w:val="24"/>
        </w:rPr>
      </w:pPr>
    </w:p>
    <w:p w14:paraId="2703C57E" w14:textId="542E7D91" w:rsidR="00C26433" w:rsidRDefault="00F0179D">
      <w:pPr>
        <w:spacing w:after="0" w:line="240" w:lineRule="auto"/>
        <w:jc w:val="both"/>
        <w:rPr>
          <w:rFonts w:ascii="Arial" w:hAnsi="Arial" w:cs="Arial"/>
          <w:sz w:val="24"/>
          <w:szCs w:val="24"/>
        </w:rPr>
      </w:pPr>
      <w:r>
        <w:rPr>
          <w:rFonts w:ascii="Arial" w:hAnsi="Arial" w:cs="Arial"/>
          <w:sz w:val="24"/>
          <w:szCs w:val="24"/>
        </w:rPr>
        <w:t xml:space="preserve">El 96% de los productores seleccionados en la muestra respondió la encuesta, esto se considera una tasa de respuesta alta teniendo en cuenta que en Latinoamérica, en </w:t>
      </w:r>
      <w:r>
        <w:rPr>
          <w:rFonts w:ascii="Arial" w:hAnsi="Arial" w:cs="Arial"/>
          <w:sz w:val="24"/>
          <w:szCs w:val="24"/>
        </w:rPr>
        <w:lastRenderedPageBreak/>
        <w:t xml:space="preserve">promedio solo el 63% de los productores responden encuestas asociadas a estudios agropecuarios </w:t>
      </w:r>
      <w:r>
        <w:fldChar w:fldCharType="begin" w:fldLock="1"/>
      </w:r>
      <w:r>
        <w:rPr>
          <w:rFonts w:ascii="Arial" w:hAnsi="Arial" w:cs="Arial"/>
          <w:sz w:val="24"/>
          <w:szCs w:val="24"/>
        </w:rPr>
        <w:instrText>ADDIN CSL_CITATION {"citationItems":[{"id":"ITEM-1","itemData":{"author":[{"dropping-particle":"","family":"Rahija","given":"Michael","non-dropping-particle":"","parse-names":false,"suffix":""}],"container-title":"Working group on agricultural and livestock statistics for Latin America and the Caribbean 30th Session","id":"ITEM-1","issued":{"date-parts":[["2021"]]},"publisher-place":"Costa Rica","title":"Progreso y actividades desde la 29a Sesión","type":"paper-conference"},"uris":["http://www.mendeley.com/documents/?uuid=bbc79a6c-cdd2-4154-86ec-a1e364a735c6"]}],"mendeley":{"formattedCitation":"(Rahija, 2021)","plainTextFormattedCitation":"(Rahija, 2021)","previouslyFormattedCitation":"(Rahija, 2021)"},"properties":{"noteIndex":0},"schema":"https://github.com/citation-style-language/schema/raw/master/csl-citation.json"}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(Rahija, 2021)</w:t>
      </w:r>
      <w:r>
        <w:rPr>
          <w:rFonts w:ascii="Arial" w:hAnsi="Arial" w:cs="Arial"/>
          <w:sz w:val="24"/>
          <w:szCs w:val="24"/>
        </w:rPr>
        <w:fldChar w:fldCharType="end"/>
      </w:r>
      <w:r>
        <w:rPr>
          <w:rFonts w:ascii="Arial" w:hAnsi="Arial" w:cs="Arial"/>
          <w:sz w:val="24"/>
          <w:szCs w:val="24"/>
        </w:rPr>
        <w:t xml:space="preserve">. Esto puede explicarse, debido a que cultural y socialmente, los productores </w:t>
      </w:r>
      <w:r w:rsidR="00351BC8">
        <w:rPr>
          <w:rFonts w:ascii="Arial" w:hAnsi="Arial" w:cs="Arial"/>
          <w:sz w:val="24"/>
          <w:szCs w:val="24"/>
        </w:rPr>
        <w:t xml:space="preserve">en especial </w:t>
      </w:r>
      <w:r>
        <w:rPr>
          <w:rFonts w:ascii="Arial" w:hAnsi="Arial" w:cs="Arial"/>
          <w:sz w:val="24"/>
          <w:szCs w:val="24"/>
        </w:rPr>
        <w:t xml:space="preserve">los colombianos creen que esta información será usada para aumentar el cobro de impuestos, tasas de interés o implementar sanciones </w:t>
      </w:r>
      <w:r>
        <w:fldChar w:fldCharType="begin" w:fldLock="1"/>
      </w:r>
      <w:r>
        <w:rPr>
          <w:rFonts w:ascii="Arial" w:hAnsi="Arial" w:cs="Arial"/>
          <w:sz w:val="24"/>
          <w:szCs w:val="24"/>
        </w:rPr>
        <w:instrText>ADDIN CSL_CITATION {"citationItems":[{"id":"ITEM-1","itemData":{"author":[{"dropping-particle":"","family":"Soto","given":"Amanda","non-dropping-particle":"","parse-names":false,"suffix":""}],"id":"ITEM-1","issued":{"date-parts":[["2016"]]},"number-of-pages":"80","publisher":"Universidad de los Andes","title":"La deficiencia de información estadística para el sector agrario en Colombia.","type":"thesis"},"uris":["http://www.mendeley.com/documents/?uuid=13c35376-7ae4-4320-8759-da5b48016ae4"]}],"mendeley":{"formattedCitation":"(Soto, 2016)","plainTextFormattedCitation":"(Soto, 2016)","previouslyFormattedCitation":"(Soto, 2016)"},"properties":{"noteIndex":0},"schema":"https://github.com/citation-style-language/schema/raw/master/csl-citation.json"}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(Soto, 2016)</w:t>
      </w:r>
      <w:r>
        <w:rPr>
          <w:rFonts w:ascii="Arial" w:hAnsi="Arial" w:cs="Arial"/>
          <w:sz w:val="24"/>
          <w:szCs w:val="24"/>
        </w:rPr>
        <w:fldChar w:fldCharType="end"/>
      </w:r>
      <w:r>
        <w:rPr>
          <w:rFonts w:ascii="Arial" w:hAnsi="Arial" w:cs="Arial"/>
          <w:sz w:val="24"/>
          <w:szCs w:val="24"/>
        </w:rPr>
        <w:t>.</w:t>
      </w:r>
    </w:p>
    <w:p w14:paraId="56BC3BD4" w14:textId="77777777" w:rsidR="00C26433" w:rsidRDefault="00C26433">
      <w:pPr>
        <w:spacing w:after="0" w:line="240" w:lineRule="auto"/>
        <w:jc w:val="both"/>
        <w:rPr>
          <w:rFonts w:ascii="Arial" w:hAnsi="Arial" w:cs="Arial"/>
          <w:sz w:val="24"/>
          <w:szCs w:val="24"/>
        </w:rPr>
      </w:pPr>
    </w:p>
    <w:p w14:paraId="0E5011AE" w14:textId="77777777" w:rsidR="00C26433" w:rsidRDefault="00F0179D">
      <w:pPr>
        <w:spacing w:after="0" w:line="240" w:lineRule="auto"/>
        <w:jc w:val="both"/>
        <w:rPr>
          <w:rFonts w:ascii="Arial" w:hAnsi="Arial" w:cs="Arial"/>
          <w:b/>
          <w:bCs/>
          <w:sz w:val="24"/>
          <w:szCs w:val="24"/>
        </w:rPr>
      </w:pPr>
      <w:r>
        <w:rPr>
          <w:rFonts w:ascii="Arial" w:hAnsi="Arial" w:cs="Arial"/>
          <w:b/>
          <w:bCs/>
          <w:sz w:val="24"/>
          <w:szCs w:val="24"/>
        </w:rPr>
        <w:t xml:space="preserve">Descripción de los productores de durazno, sistema productivo y manejo de mosca del mediterráneo: </w:t>
      </w:r>
    </w:p>
    <w:p w14:paraId="30C2F5A3" w14:textId="77777777" w:rsidR="00C26433" w:rsidRDefault="00C26433">
      <w:pPr>
        <w:spacing w:after="0" w:line="240" w:lineRule="auto"/>
        <w:jc w:val="both"/>
        <w:rPr>
          <w:rFonts w:ascii="Arial" w:hAnsi="Arial" w:cs="Arial"/>
          <w:b/>
          <w:bCs/>
          <w:sz w:val="24"/>
          <w:szCs w:val="24"/>
        </w:rPr>
      </w:pPr>
    </w:p>
    <w:p w14:paraId="4256353F" w14:textId="77777777" w:rsidR="00C26433" w:rsidRDefault="00F0179D">
      <w:pPr>
        <w:spacing w:after="0" w:line="240" w:lineRule="auto"/>
        <w:jc w:val="both"/>
        <w:rPr>
          <w:rFonts w:ascii="Arial" w:hAnsi="Arial" w:cs="Arial"/>
          <w:sz w:val="24"/>
          <w:szCs w:val="24"/>
        </w:rPr>
      </w:pPr>
      <w:r>
        <w:rPr>
          <w:rFonts w:ascii="Arial" w:hAnsi="Arial" w:cs="Arial"/>
          <w:b/>
          <w:bCs/>
          <w:sz w:val="24"/>
          <w:szCs w:val="24"/>
        </w:rPr>
        <w:t xml:space="preserve">Identificación del productor: </w:t>
      </w:r>
      <w:r>
        <w:rPr>
          <w:rFonts w:ascii="Arial" w:hAnsi="Arial" w:cs="Arial"/>
          <w:sz w:val="24"/>
          <w:szCs w:val="24"/>
        </w:rPr>
        <w:t xml:space="preserve">respecto a la información del productor, estos se caracterizan por tener edades entre los 41 a 50 años en la zona de Boyacá (38%) y Santander (38%), mientras que, en Norte de Santander, la edad promedio está entre 51 a 60 años (38%). En relación con la edad y el nivel de formación, en el rango etario menor a 30 años, predomina el nivel de formación bachillerato completo (33%). Los productores en el grupo de entre 41 a 50 años, así como lo de entre 51 a 60 años terminaron la primaria (37,14% y 45,16%, respectivamente), mientras que aquellos mayores de 60 años no terminaron la primaria (38,1%) (Figura 1).  </w:t>
      </w:r>
    </w:p>
    <w:p w14:paraId="68BEDEA0" w14:textId="77777777" w:rsidR="00D37163" w:rsidRDefault="00D37163">
      <w:pPr>
        <w:spacing w:after="0" w:line="240" w:lineRule="auto"/>
        <w:jc w:val="both"/>
        <w:rPr>
          <w:rFonts w:ascii="Arial" w:hAnsi="Arial" w:cs="Arial"/>
          <w:sz w:val="24"/>
          <w:szCs w:val="24"/>
        </w:rPr>
      </w:pPr>
    </w:p>
    <w:p w14:paraId="00459339" w14:textId="77777777" w:rsidR="00C26433" w:rsidRDefault="00F0179D">
      <w:pPr>
        <w:spacing w:after="0" w:line="240" w:lineRule="auto"/>
        <w:jc w:val="center"/>
        <w:rPr>
          <w:rFonts w:ascii="Arial" w:hAnsi="Arial" w:cs="Arial"/>
          <w:sz w:val="24"/>
          <w:szCs w:val="24"/>
        </w:rPr>
      </w:pPr>
      <w:r>
        <w:rPr>
          <w:noProof/>
        </w:rPr>
        <w:drawing>
          <wp:inline distT="0" distB="0" distL="0" distR="0" wp14:anchorId="72758DFC" wp14:editId="22D4F974">
            <wp:extent cx="4579620" cy="2746375"/>
            <wp:effectExtent l="0" t="0" r="0" b="0"/>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6"/>
                    <pic:cNvPicPr>
                      <a:picLocks noChangeAspect="1" noChangeArrowheads="1"/>
                    </pic:cNvPicPr>
                  </pic:nvPicPr>
                  <pic:blipFill>
                    <a:blip r:embed="rId8"/>
                    <a:stretch>
                      <a:fillRect/>
                    </a:stretch>
                  </pic:blipFill>
                  <pic:spPr bwMode="auto">
                    <a:xfrm>
                      <a:off x="0" y="0"/>
                      <a:ext cx="4579620" cy="2746375"/>
                    </a:xfrm>
                    <a:prstGeom prst="rect">
                      <a:avLst/>
                    </a:prstGeom>
                  </pic:spPr>
                </pic:pic>
              </a:graphicData>
            </a:graphic>
          </wp:inline>
        </w:drawing>
      </w:r>
    </w:p>
    <w:p w14:paraId="082DA350" w14:textId="77777777" w:rsidR="00C26433" w:rsidRDefault="00F0179D">
      <w:pPr>
        <w:spacing w:after="0" w:line="240" w:lineRule="auto"/>
        <w:rPr>
          <w:rFonts w:ascii="Arial" w:hAnsi="Arial" w:cs="Arial"/>
          <w:sz w:val="24"/>
          <w:szCs w:val="24"/>
        </w:rPr>
      </w:pPr>
      <w:r>
        <w:rPr>
          <w:rFonts w:ascii="Arial" w:hAnsi="Arial" w:cs="Arial"/>
          <w:sz w:val="24"/>
          <w:szCs w:val="24"/>
        </w:rPr>
        <w:t>Figura 1. Rango de edad y escolaridad de los productores encuestados en las tres zonas de estudio.</w:t>
      </w:r>
    </w:p>
    <w:p w14:paraId="59DEF0FB" w14:textId="77777777" w:rsidR="00C26433" w:rsidRDefault="00C26433">
      <w:pPr>
        <w:spacing w:after="0" w:line="240" w:lineRule="auto"/>
        <w:rPr>
          <w:rFonts w:ascii="Arial" w:hAnsi="Arial" w:cs="Arial"/>
          <w:sz w:val="24"/>
          <w:szCs w:val="24"/>
        </w:rPr>
      </w:pPr>
    </w:p>
    <w:p w14:paraId="58CFA8E3" w14:textId="6D2B5667" w:rsidR="00C26433" w:rsidRDefault="00F0179D">
      <w:pPr>
        <w:spacing w:after="0" w:line="240" w:lineRule="auto"/>
        <w:jc w:val="both"/>
        <w:rPr>
          <w:rFonts w:ascii="Arial" w:hAnsi="Arial" w:cs="Arial"/>
          <w:sz w:val="24"/>
          <w:szCs w:val="24"/>
        </w:rPr>
      </w:pPr>
      <w:r>
        <w:rPr>
          <w:rFonts w:ascii="Arial" w:hAnsi="Arial" w:cs="Arial"/>
          <w:sz w:val="24"/>
          <w:szCs w:val="24"/>
        </w:rPr>
        <w:t xml:space="preserve">Estas relaciones entre la edad, nivel educativo y productividad han sido </w:t>
      </w:r>
      <w:r w:rsidR="002710E4">
        <w:rPr>
          <w:rFonts w:ascii="Arial" w:hAnsi="Arial" w:cs="Arial"/>
          <w:sz w:val="24"/>
          <w:szCs w:val="24"/>
        </w:rPr>
        <w:t xml:space="preserve">estudiadas </w:t>
      </w:r>
      <w:r>
        <w:rPr>
          <w:rFonts w:ascii="Arial" w:hAnsi="Arial" w:cs="Arial"/>
          <w:sz w:val="24"/>
          <w:szCs w:val="24"/>
        </w:rPr>
        <w:t xml:space="preserve">por autores como </w:t>
      </w:r>
      <w:r>
        <w:fldChar w:fldCharType="begin" w:fldLock="1"/>
      </w:r>
      <w:r>
        <w:rPr>
          <w:rFonts w:ascii="Arial" w:hAnsi="Arial" w:cs="Arial"/>
          <w:sz w:val="24"/>
          <w:szCs w:val="24"/>
        </w:rPr>
        <w:instrText>ADDIN CSL_CITATION {"citationItems":[{"id":"ITEM-1","itemData":{"ISBN":"978-958-664-339-9","author":[{"dropping-particle":"","family":"Cano","given":"Carlos","non-dropping-particle":"","parse-names":false,"suffix":""},{"dropping-particle":"","family":"Iregui","given":"Ana","non-dropping-particle":"","parse-names":false,"suffix":""},{"dropping-particle":"","family":"Ramírez","given":"María","non-dropping-particle":"","parse-names":false,"suffix":""},{"dropping-particle":"","family":"Tribín","given":"Ana","non-dropping-particle":"","parse-names":false,"suffix":""}],"id":"ITEM-1","issued":{"date-parts":[["2016"]]},"number-of-pages":"675","publisher":"Banco de la República","title":"El desarrollo equitativo, competitivo y sostenible del sector agropecuario en Colombia","type":"book"},"uris":["http://www.mendeley.com/documents/?uuid=0cdfcc02-1e48-4ec1-8941-b0b90ed2a2b2"]}],"mendeley":{"formattedCitation":"(Cano et al., 2016)","manualFormatting":"Cano et al. (2016)","plainTextFormattedCitation":"(Cano et al., 2016)","previouslyFormattedCitation":"(Cano et al., 2016)"},"properties":{"noteIndex":0},"schema":"https://github.com/citation-style-language/schema/raw/master/csl-citation.json"}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Cano et al. (2016)</w:t>
      </w:r>
      <w:r>
        <w:rPr>
          <w:rFonts w:ascii="Arial" w:hAnsi="Arial" w:cs="Arial"/>
          <w:sz w:val="24"/>
          <w:szCs w:val="24"/>
        </w:rPr>
        <w:fldChar w:fldCharType="end"/>
      </w:r>
      <w:r>
        <w:rPr>
          <w:rFonts w:ascii="Arial" w:hAnsi="Arial" w:cs="Arial"/>
          <w:sz w:val="24"/>
          <w:szCs w:val="24"/>
        </w:rPr>
        <w:t>, quien encontró que existe una relación positiva entre el nivel de formación y la productividad. Sin embargo, se observa que existe una relación negativa entre la productividad y la edad, lo que se puede atribuir a que los bajos niveles de educación podrían limitar la capacidad de toma de decisiones en personas de grupos etarios más avanzados.</w:t>
      </w:r>
    </w:p>
    <w:p w14:paraId="318EE39C" w14:textId="77777777" w:rsidR="00C26433" w:rsidRDefault="00C26433">
      <w:pPr>
        <w:spacing w:after="0" w:line="240" w:lineRule="auto"/>
        <w:jc w:val="both"/>
        <w:rPr>
          <w:rFonts w:ascii="Arial" w:hAnsi="Arial" w:cs="Arial"/>
          <w:sz w:val="24"/>
          <w:szCs w:val="24"/>
        </w:rPr>
      </w:pPr>
    </w:p>
    <w:p w14:paraId="51BE94AA" w14:textId="18CC9287" w:rsidR="00C26433" w:rsidRDefault="00F0179D">
      <w:pPr>
        <w:spacing w:after="0" w:line="240" w:lineRule="auto"/>
        <w:jc w:val="both"/>
        <w:rPr>
          <w:rFonts w:ascii="Arial" w:hAnsi="Arial" w:cs="Arial"/>
          <w:sz w:val="24"/>
          <w:szCs w:val="24"/>
        </w:rPr>
      </w:pPr>
      <w:r>
        <w:rPr>
          <w:rFonts w:ascii="Arial" w:hAnsi="Arial" w:cs="Arial"/>
          <w:sz w:val="24"/>
          <w:szCs w:val="24"/>
        </w:rPr>
        <w:t xml:space="preserve">Otro aspecto en el cual se observaron grandes diferencias entre las tres zonas es la asociatividad, la cual es una estrategia que permite a los productores integrar valor agregado y ampliar la comercialización de sus productos,  así como favorecer la generación de estrategias productivas que faciliten el acceso a entidades financieras </w:t>
      </w:r>
      <w:r>
        <w:lastRenderedPageBreak/>
        <w:fldChar w:fldCharType="begin" w:fldLock="1"/>
      </w:r>
      <w:r>
        <w:rPr>
          <w:rFonts w:ascii="Arial" w:hAnsi="Arial" w:cs="Arial"/>
          <w:sz w:val="24"/>
          <w:szCs w:val="24"/>
        </w:rPr>
        <w:instrText>ADDIN CSL_CITATION {"citationItems":[{"id":"ITEM-1","itemData":{"ISBN":"978-958-664-339-9","author":[{"dropping-particle":"","family":"Cano","given":"Carlos","non-dropping-particle":"","parse-names":false,"suffix":""},{"dropping-particle":"","family":"Iregui","given":"Ana","non-dropping-particle":"","parse-names":false,"suffix":""},{"dropping-particle":"","family":"Ramírez","given":"María","non-dropping-particle":"","parse-names":false,"suffix":""},{"dropping-particle":"","family":"Tribín","given":"Ana","non-dropping-particle":"","parse-names":false,"suffix":""}],"id":"ITEM-1","issued":{"date-parts":[["2016"]]},"number-of-pages":"675","publisher":"Banco de la República","title":"El desarrollo equitativo, competitivo y sostenible del sector agropecuario en Colombia","type":"book"},"uris":["http://www.mendeley.com/documents/?uuid=0cdfcc02-1e48-4ec1-8941-b0b90ed2a2b2"]}],"mendeley":{"formattedCitation":"(Cano et al., 2016)","plainTextFormattedCitation":"(Cano et al., 2016)","previouslyFormattedCitation":"(Cano et al., 2016)"},"properties":{"noteIndex":0},"schema":"https://github.com/citation-style-language/schema/raw/master/csl-citation.json"}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(Cano et al., 2016)</w:t>
      </w:r>
      <w:r>
        <w:rPr>
          <w:rFonts w:ascii="Arial" w:hAnsi="Arial" w:cs="Arial"/>
          <w:sz w:val="24"/>
          <w:szCs w:val="24"/>
        </w:rPr>
        <w:fldChar w:fldCharType="end"/>
      </w:r>
      <w:r>
        <w:rPr>
          <w:rFonts w:ascii="Arial" w:hAnsi="Arial" w:cs="Arial"/>
          <w:sz w:val="24"/>
          <w:szCs w:val="24"/>
        </w:rPr>
        <w:t xml:space="preserve">. En la región, la mayoría de los productores afirmó no estar asociado, siendo el porcentaje de asociados más alto en Santander (60%), en contraste con Norte de Santander (17%). Este fenómeno se debe principalmente a que los productores prefieren comercializar directamente sus productos y </w:t>
      </w:r>
      <w:r w:rsidR="005474F6">
        <w:rPr>
          <w:rFonts w:ascii="Arial" w:hAnsi="Arial" w:cs="Arial"/>
          <w:sz w:val="24"/>
          <w:szCs w:val="24"/>
        </w:rPr>
        <w:t>porque</w:t>
      </w:r>
      <w:r w:rsidR="00D3322E">
        <w:rPr>
          <w:rFonts w:ascii="Arial" w:hAnsi="Arial" w:cs="Arial"/>
          <w:sz w:val="24"/>
          <w:szCs w:val="24"/>
        </w:rPr>
        <w:t xml:space="preserve"> no tienen </w:t>
      </w:r>
      <w:r>
        <w:rPr>
          <w:rFonts w:ascii="Arial" w:hAnsi="Arial" w:cs="Arial"/>
          <w:sz w:val="24"/>
          <w:szCs w:val="24"/>
        </w:rPr>
        <w:t>tiempo suficiente para reunirse con la asociación (</w:t>
      </w:r>
      <w:r>
        <w:fldChar w:fldCharType="begin" w:fldLock="1"/>
      </w:r>
      <w:r>
        <w:rPr>
          <w:rFonts w:ascii="Arial" w:hAnsi="Arial" w:cs="Arial"/>
          <w:sz w:val="24"/>
          <w:szCs w:val="24"/>
        </w:rPr>
        <w:instrText>ADDIN CSL_CITATION {"citationItems":[{"id":"ITEM-1","itemData":{"DOI":"10.24054/19009178","abstract":"Este trabajo se realizó en los municipios de Silos, Pamplona, Pamplonita, Herrán, Labateca, Toledo y Chinácota mediante encuestas aplicadas a los productores abordando aspectos socioeconómicos, técnicos y organizacionales; con la georreferenciación de los predios se verificaron las áreas sembradas en este caducifolio. Las tecnologías utilizadas para la producción de este frutal son muy similares, manejadas por pequeños y medianos productores. El municipio de Silos aporta la mayor área sembrada con el 66% de las 324 Ha registradas. Así mismo como el mayor productor con un rendimiento de 24.5 Ton por ciclo. Las variedades representativas de la zona son Jarillo o Durazno Amarillo y Gran Jarillo o Durazno Rojo, está última la más apetecida para el consumo en fresco. El mayor porcentaje de productores encuestados no se encuentran asociados a una cooperativa lo que dificulta la búsqueda de nuevos mercados.","author":[{"dropping-particle":"","family":"Villamizar","given":"César","non-dropping-particle":"","parse-names":false,"suffix":""},{"dropping-particle":"","family":"Fernández","given":"Deysi","non-dropping-particle":"","parse-names":false,"suffix":""}],"container-title":"Revista ambiental agua, aire y suelo","id":"ITEM-1","issue":"1","issued":{"date-parts":[["2015"]]},"page":"8","title":"Caracterización de los productores de durazno ( Prunus persica ( L ))","type":"article-journal","volume":"6"},"uris":["http://www.mendeley.com/documents/?uuid=39a1cf56-9369-4846-8178-5318065fe971"]}],"mendeley":{"formattedCitation":"(C. Villamizar &amp; Fernández, 2015)","manualFormatting":"Villamizar y Fernández, 2015)","plainTextFormattedCitation":"(C. Villamizar &amp; Fernández, 2015)","previouslyFormattedCitation":"(C. Villamizar &amp; Fernández, 2015)"},"properties":{"noteIndex":0},"schema":"https://github.com/citation-style-language/schema/raw/master/csl-citation.json"}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Villamizar y Fernández, 2015)</w:t>
      </w:r>
      <w:r>
        <w:rPr>
          <w:rFonts w:ascii="Arial" w:hAnsi="Arial" w:cs="Arial"/>
          <w:sz w:val="24"/>
          <w:szCs w:val="24"/>
        </w:rPr>
        <w:fldChar w:fldCharType="end"/>
      </w:r>
      <w:r>
        <w:rPr>
          <w:rFonts w:ascii="Arial" w:hAnsi="Arial" w:cs="Arial"/>
          <w:sz w:val="24"/>
          <w:szCs w:val="24"/>
        </w:rPr>
        <w:t xml:space="preserve">. </w:t>
      </w:r>
    </w:p>
    <w:p w14:paraId="175A120E" w14:textId="77777777" w:rsidR="00C26433" w:rsidRDefault="00C26433">
      <w:pPr>
        <w:spacing w:after="0" w:line="240" w:lineRule="auto"/>
        <w:jc w:val="both"/>
        <w:rPr>
          <w:rFonts w:ascii="Arial" w:hAnsi="Arial" w:cs="Arial"/>
          <w:sz w:val="24"/>
          <w:szCs w:val="24"/>
        </w:rPr>
      </w:pPr>
    </w:p>
    <w:p w14:paraId="757363D2" w14:textId="77777777" w:rsidR="00C26433" w:rsidRDefault="00F0179D">
      <w:pPr>
        <w:spacing w:after="0" w:line="240" w:lineRule="auto"/>
        <w:jc w:val="both"/>
        <w:rPr>
          <w:rFonts w:ascii="Arial" w:hAnsi="Arial" w:cs="Arial"/>
          <w:sz w:val="24"/>
          <w:szCs w:val="24"/>
        </w:rPr>
      </w:pPr>
      <w:r>
        <w:rPr>
          <w:rFonts w:ascii="Arial" w:hAnsi="Arial" w:cs="Arial"/>
          <w:b/>
          <w:bCs/>
          <w:sz w:val="24"/>
          <w:szCs w:val="24"/>
        </w:rPr>
        <w:t xml:space="preserve">Información del predio: </w:t>
      </w:r>
      <w:r>
        <w:rPr>
          <w:rFonts w:ascii="Arial" w:hAnsi="Arial" w:cs="Arial"/>
          <w:sz w:val="24"/>
          <w:szCs w:val="24"/>
        </w:rPr>
        <w:t xml:space="preserve">la forma de tenencia que predomina es la propia (64,1%), seguido de predios familiares (21,4%). Estudios realizados por </w:t>
      </w:r>
      <w:r>
        <w:fldChar w:fldCharType="begin" w:fldLock="1"/>
      </w:r>
      <w:r>
        <w:rPr>
          <w:rFonts w:ascii="Arial" w:hAnsi="Arial" w:cs="Arial"/>
          <w:sz w:val="24"/>
          <w:szCs w:val="24"/>
        </w:rPr>
        <w:instrText>ADDIN CSL_CITATION {"citationItems":[{"id":"ITEM-1","itemData":{"ISBN":"978-958-98678-7-7","author":[{"dropping-particle":"","family":"Miranda","given":"D.","non-dropping-particle":"","parse-names":false,"suffix":""},{"dropping-particle":"","family":"Fischer","given":"G.","non-dropping-particle":"","parse-names":false,"suffix":""},{"dropping-particle":"","family":"Carranza","given":"C.","non-dropping-particle":"","parse-names":false,"suffix":""}],"edition":"1 Edición","id":"ITEM-1","issued":{"date-parts":[["2013"]]},"number-of-pages":"234","publisher":"Sociedad Colombiana de Ciencias Hortícolas","publisher-place":"Bogotá","title":"Los frutales caducifolios en Colombia: Situación actual, caracterización de sistemas de producción y plan de desarrollo","type":"book"},"uris":["http://www.mendeley.com/documents/?uuid=f4145869-d48b-4a36-8afc-7abd33e29734"]}],"mendeley":{"formattedCitation":"(Miranda et al., 2013)","manualFormatting":"Miranda et al. (2013)","plainTextFormattedCitation":"(Miranda et al., 2013)","previouslyFormattedCitation":"(Miranda et al., 2013)"},"properties":{"noteIndex":0},"schema":"https://github.com/citation-style-language/schema/raw/master/csl-citation.json"}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Miranda et al. (2013)</w:t>
      </w:r>
      <w:r>
        <w:rPr>
          <w:rFonts w:ascii="Arial" w:hAnsi="Arial" w:cs="Arial"/>
          <w:sz w:val="24"/>
          <w:szCs w:val="24"/>
        </w:rPr>
        <w:fldChar w:fldCharType="end"/>
      </w:r>
      <w:r>
        <w:rPr>
          <w:rFonts w:ascii="Arial" w:hAnsi="Arial" w:cs="Arial"/>
          <w:sz w:val="24"/>
          <w:szCs w:val="24"/>
        </w:rPr>
        <w:t xml:space="preserve"> reportan que estos cultivos se ubican tradicionalmente en terrenos con pendientes pronunciadas, es así como en la zona productora de Norte de Santander se caracteriza por tener el 87% del área total sembrada en terrenos con pendiente y de relieve mixto, cifra muy similar a la encontrada en Santander donde el 82% del área sembrada está en pendiente. En contraste, en la zona de Boyacá el 55% de los lotes se encuentran ubicados en terrenos planos u ondulados, lo cual corresponde al 57% del área total sembrada. </w:t>
      </w:r>
    </w:p>
    <w:p w14:paraId="655159BF" w14:textId="77777777" w:rsidR="00D37163" w:rsidRDefault="00D37163">
      <w:pPr>
        <w:spacing w:after="0" w:line="240" w:lineRule="auto"/>
        <w:jc w:val="both"/>
        <w:rPr>
          <w:rFonts w:ascii="Arial" w:hAnsi="Arial" w:cs="Arial"/>
          <w:sz w:val="24"/>
          <w:szCs w:val="24"/>
        </w:rPr>
      </w:pPr>
    </w:p>
    <w:p w14:paraId="66C96D17" w14:textId="74BE15F9" w:rsidR="00C26433" w:rsidRDefault="00F0179D">
      <w:pPr>
        <w:spacing w:after="0" w:line="240" w:lineRule="auto"/>
        <w:jc w:val="both"/>
        <w:rPr>
          <w:rFonts w:ascii="Arial" w:hAnsi="Arial" w:cs="Arial"/>
          <w:sz w:val="24"/>
          <w:szCs w:val="24"/>
        </w:rPr>
      </w:pPr>
      <w:r>
        <w:rPr>
          <w:rFonts w:ascii="Arial" w:hAnsi="Arial" w:cs="Arial"/>
          <w:sz w:val="24"/>
          <w:szCs w:val="24"/>
        </w:rPr>
        <w:t xml:space="preserve">Dadas las condiciones climáticas de la región del nororiente colombiano, es posible programar la producción de durazno durante todo el año, y así aprovechar la escasez en el mercado para obtener  buenos precios de venta </w:t>
      </w:r>
      <w:r>
        <w:fldChar w:fldCharType="begin" w:fldLock="1"/>
      </w:r>
      <w:r>
        <w:rPr>
          <w:rFonts w:ascii="Arial" w:hAnsi="Arial" w:cs="Arial"/>
          <w:sz w:val="24"/>
          <w:szCs w:val="24"/>
        </w:rPr>
        <w:instrText>ADDIN CSL_CITATION {"citationItems":[{"id":"ITEM-1","itemData":{"DOI":"10.17584/rcch.2017v11i1.6161","ISSN":"2011-2173","abstract":"En la actualidad, se encuentran diferentes estudios de caducifolios, y en este caso de durazno en temas como producción, cosecha, poscosecha, mercados. Sin embargo, al desarrollar la formulación de los proyectos de inversión, no se conoce el comportamiento del precio de la fruta en los últimos años, en los mercados más representativos del país. Es así como se desarrolló esta investigación centrada en el análisis de los precios de durazno en tres mercados de Colombia: (a) Central de Abastos de Bogotá, (b) Mayorista de Antioquia, Medellín y (c) Retén sur de Tunja, con el objetivo de comprobar si durante el período 2006 al 2011, se ha presentado estacionalidad y volatilidad en los precios de mercados, más aun cuando los pequeños productores manifiestan que cada vez este agronegocio es menos rentable y al elaborar nuevos proyectos para invertir en esta especie, se presenta la dificultad en la asignación de los precios de venta. Este aspecto incrementa el riesgo en la toma de decisiones para los productores. El estudio inició desde el análisis de las generalidades de la producción de caducifolios y del durazno, producto que se concentra principalmente en el departamento de Boyacá, Colombia, en agroempresas de tipo minifundistas, de economía campesina. Continuó con la relación de datos de precios por kg/mes, entre el año 2006 y 2011. En los tres mercados, la metodología utilizada fue un análisis exploratorio de los precios por medio del Análisis Espectral Singular, utilizando el Método de Loess. Además, se empleó la metodología de Box y Jenkins. Se logró determinar el comportamiento de tendencia y estacionalidad en los precios del durazno. De otra parte, se identificó que el comportamiento estacional y de tendencia no está presente en los mercados Corabastos de Bogotá y Central mayorista de Antioquia, sí se encontró estacionalidad en el mercado de Tunja. Cabe resaltar que la volatilidad de los precios no se observó en los tres mercados estudiados, se determinó que el precio promedio actual de duraznos per kg en el mercado de Retén sur de Tunja es de $1.800 (USD 0,60) y de $3.500 (USD 1,17) en los mercados de Bogotá y Medellín.","author":[{"dropping-particle":"","family":"González","given":"Andrés","non-dropping-particle":"","parse-names":false,"suffix":""},{"dropping-particle":"","family":"Puentes","given":"Gloria","non-dropping-particle":"","parse-names":false,"suffix":""},{"dropping-particle":"","family":"Ruiz","given":"Edgar","non-dropping-particle":"","parse-names":false,"suffix":""}],"container-title":"Revista Colombiana de Ciencias Hortícolas","id":"ITEM-1","issue":"1","issued":{"date-parts":[["2017"]]},"page":"48-62","title":"Comportamiento de precios de mercados y análisis de volatilidad, para durazno (Prunus persica [L.] Batsch.) producido en Boyacá, Colombia","type":"article-journal","volume":"11"},"uris":["http://www.mendeley.com/documents/?uuid=658c4fb3-fe7e-4c83-acfd-41bd6cf6aa56"]}],"mendeley":{"formattedCitation":"(González et al., 2017)","manualFormatting":"(Carvajal, 2018; González et al., 2017","plainTextFormattedCitation":"(González et al., 2017)","previouslyFormattedCitation":"(González et al., 2017)"},"properties":{"noteIndex":0},"schema":"https://github.com/citation-style-language/schema/raw/master/csl-citation.json"}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(Carvajal, 2018; González et al., 2017</w:t>
      </w:r>
      <w:r>
        <w:rPr>
          <w:rFonts w:ascii="Arial" w:hAnsi="Arial" w:cs="Arial"/>
          <w:sz w:val="24"/>
          <w:szCs w:val="24"/>
        </w:rPr>
        <w:fldChar w:fldCharType="end"/>
      </w:r>
      <w:r>
        <w:rPr>
          <w:rFonts w:ascii="Arial" w:hAnsi="Arial" w:cs="Arial"/>
          <w:sz w:val="24"/>
          <w:szCs w:val="24"/>
        </w:rPr>
        <w:t xml:space="preserve">; </w:t>
      </w:r>
      <w:r>
        <w:fldChar w:fldCharType="begin" w:fldLock="1"/>
      </w:r>
      <w:r>
        <w:rPr>
          <w:rFonts w:ascii="Arial" w:hAnsi="Arial" w:cs="Arial"/>
          <w:sz w:val="24"/>
          <w:szCs w:val="24"/>
        </w:rPr>
        <w:instrText>ADDIN CSL_CITATION {"citationItems":[{"id":"ITEM-1","itemData":{"DOI":"10.31910/rudca.v17.n2.2014.243","ISSN":"01234226","abstract":"Dentro de las especies caducifolias, el duraznero (Prunus persica [L.] Batsch), proveniente del cercano oriente e intro- ducido por los conquistadores en el siglo XV a Colombia, es uno de los frutales de gran importancia en las zonas de tró- pico alto. En las áreas altas de estas regiones, las variedades cultivadas han venido sufriendo un cambio en su expresión genética, lo que ha favorecido su adaptación y la implemen- tación de sistemas de producción continuos o de ciclaje. En Colombia, se cultiva en zonas con temperaturas promedio de 13 a 19°C, entre los 1.800 y 2.800 msnm, regímenes de lluvia monomodales y bimodales y brillo solar promedio de 1.400 horas/año. Las variedades más cultivadas son ‘Dora- do’ y ‘Diamante’, por su bajo requerimiento de horas frío, mientras que variedades como ‘Rubidoux’ o ‘Gran Jarillo’, hasta ahora están incursionado, debido a su alto requeri- miento de horas frío. El artículo pretende contextualizar la importancia, los cambios fenológicos y ecofisiológicos y los recursos genéticos de una especie tan importante para la fruticultura, en las zonas de trópico alto colombiano.","author":[{"dropping-particle":"","family":"Pinzón","given":"Elberth","non-dropping-particle":"","parse-names":false,"suffix":""},{"dropping-particle":"","family":"Cruz","given":"Ana","non-dropping-particle":"","parse-names":false,"suffix":""},{"dropping-particle":"","family":"Fischer","given":"Gerhard","non-dropping-particle":"","parse-names":false,"suffix":""}],"container-title":"Revista U.D.C.A Actualidad &amp; Divulgación Científica","id":"ITEM-1","issue":"2","issued":{"date-parts":[["2014"]]},"title":"Aspectos fisiológicos del duraznero (Prunus persica [L.] Batsch) en el trópico alto. Una revisión","type":"article-journal","volume":"17"},"uris":["http://www.mendeley.com/documents/?uuid=b2fbe2a1-a040-4bdd-8950-79fc00c07127"]}],"mendeley":{"formattedCitation":"(Pinzón et al., 2014)","manualFormatting":"Pinzón et al., 2014)","plainTextFormattedCitation":"(Pinzón et al., 2014)","previouslyFormattedCitation":"(Pinzón et al., 2014)"},"properties":{"noteIndex":0},"schema":"https://github.com/citation-style-language/schema/raw/master/csl-citation.json"}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Pinzón et al., 2014)</w:t>
      </w:r>
      <w:r>
        <w:rPr>
          <w:rFonts w:ascii="Arial" w:hAnsi="Arial" w:cs="Arial"/>
          <w:sz w:val="24"/>
          <w:szCs w:val="24"/>
        </w:rPr>
        <w:fldChar w:fldCharType="end"/>
      </w:r>
      <w:r>
        <w:rPr>
          <w:rFonts w:ascii="Arial" w:hAnsi="Arial" w:cs="Arial"/>
          <w:sz w:val="24"/>
          <w:szCs w:val="24"/>
        </w:rPr>
        <w:t xml:space="preserve">. Generalmente, los productores dividen su cultivo hasta en 5 lotes, especialmente en Boyacá (90% de los encuestados) y Santander (62%). En el caso de Norte de Santander, es posible encontrar predios con más de 10 lotes (22%) en cultivos con más de 5ha plantadas de duraznos. </w:t>
      </w:r>
    </w:p>
    <w:p w14:paraId="586B0AA8" w14:textId="77777777" w:rsidR="00C26433" w:rsidRDefault="00C26433">
      <w:pPr>
        <w:spacing w:after="0" w:line="240" w:lineRule="auto"/>
        <w:jc w:val="both"/>
        <w:rPr>
          <w:rFonts w:ascii="Arial" w:hAnsi="Arial" w:cs="Arial"/>
          <w:sz w:val="24"/>
          <w:szCs w:val="24"/>
        </w:rPr>
      </w:pPr>
    </w:p>
    <w:p w14:paraId="1D84C02D" w14:textId="0A47AC29" w:rsidR="00C26433" w:rsidRDefault="00F0179D">
      <w:pPr>
        <w:spacing w:after="0" w:line="240" w:lineRule="auto"/>
        <w:jc w:val="both"/>
        <w:rPr>
          <w:rFonts w:ascii="Arial" w:hAnsi="Arial" w:cs="Arial"/>
          <w:sz w:val="24"/>
          <w:szCs w:val="24"/>
        </w:rPr>
      </w:pPr>
      <w:r>
        <w:rPr>
          <w:rFonts w:ascii="Arial" w:hAnsi="Arial" w:cs="Arial"/>
          <w:sz w:val="24"/>
          <w:szCs w:val="24"/>
        </w:rPr>
        <w:t xml:space="preserve">La mayor producción de durazno se presenta en el departamento de Boyacá en la región central  (14,63 t/ha), lo cual representa el 43,34% del total nacional, seguido de Norte de Santander (34,2%) y Santander (9,21%) </w:t>
      </w:r>
      <w:r>
        <w:fldChar w:fldCharType="begin" w:fldLock="1"/>
      </w:r>
      <w:r w:rsidR="00D25B0E">
        <w:rPr>
          <w:rFonts w:ascii="Arial" w:hAnsi="Arial" w:cs="Arial"/>
          <w:sz w:val="24"/>
          <w:szCs w:val="24"/>
        </w:rPr>
        <w:instrText>ADDIN CSL_CITATION {"citationItems":[{"id":"ITEM-1","itemData":{"URL":"https://www.agronet.gov.co/estadistica/Paginas/home.aspx?cod=1","author":[{"dropping-particle":"","family":"Ministerio de Agricultura y Desarrollo Rural","given":"","non-dropping-particle":"","parse-names":false,"suffix":""}],"id":"ITEM-1","issued":{"date-parts":[["2021"]]},"title":"Evaluaciones Agropecuarias Municipales","type":"webpage"},"uris":["http://www.mendeley.com/documents/?uuid=09ee2737-733a-4668-bb44-46cf573b034d"]},{"id":"ITEM-2","itemData":{"abstract":"El cultivo del durazno es una importante actividad agrícola en la Provincia de Pamplona, Norte de Santander, Colombia, por ser una significativa fuente de ingreso para los productores de la región. El objetivo del estudio fue identificar los factores determinantes de la rentabilidad económica de 27 fincas productoras de durazno. La investigación se basó en un estudio de campo el cual se utilizó una encuesta estructurada y los resultados indicaron que el costo de producción, ingreso y rendimiento influyen significativamente en la rentabilidad de los productores.","author":[{"dropping-particle":"","family":"Cancino","given":"Susan","non-dropping-particle":"","parse-names":false,"suffix":""},{"dropping-particle":"","family":"Cancino","given":"Giovanni","non-dropping-particle":"","parse-names":false,"suffix":""},{"dropping-particle":"","family":"Quevedo","given":"Enrique","non-dropping-particle":"","parse-names":false,"suffix":""}],"container-title":"Revista Espacios","id":"ITEM-2","issued":{"date-parts":[["2019"]]},"page":"18","title":"Determining factors of the economic profitability of peach production in the Municipality of Pamplona, Northeast of Santander, Colombia","type":"article-journal","volume":"40"},"uris":["http://www.mendeley.com/documents/?uuid=791f06d1-cf1f-4b62-9319-74050f3169ad"]}],"mendeley":{"formattedCitation":"(Cancino et al., 2019; Ministerio de Agricultura y Desarrollo Rural, 2021)","plainTextFormattedCitation":"(Cancino et al., 2019; Ministerio de Agricultura y Desarrollo Rural, 2021)","previouslyFormattedCitation":"(Cancino et al., 2019; Ministerio de Agricultura y Desarrollo Rural, 2021)"},"properties":{"noteIndex":0},"schema":"https://github.com/citation-style-language/schema/raw/master/csl-citation.json"}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(Cancino et al., 2019; Ministerio de Agricultura y Desarrollo Rural, 2021)</w:t>
      </w:r>
      <w:r>
        <w:rPr>
          <w:rFonts w:ascii="Arial" w:hAnsi="Arial" w:cs="Arial"/>
          <w:sz w:val="24"/>
          <w:szCs w:val="24"/>
        </w:rPr>
        <w:fldChar w:fldCharType="end"/>
      </w:r>
      <w:r>
        <w:rPr>
          <w:rFonts w:ascii="Arial" w:hAnsi="Arial" w:cs="Arial"/>
          <w:sz w:val="24"/>
          <w:szCs w:val="24"/>
        </w:rPr>
        <w:t xml:space="preserve">. En Boyacá, predominan los duraznos de clima frío, tales como Diamante, Dorado, Rubidoux, Rey Negro, Camuezo, Pomona, entre otros, y en menor proporción los de bajo requerimiento de frío, como  el Gran Jarillo </w:t>
      </w:r>
      <w:r>
        <w:fldChar w:fldCharType="begin" w:fldLock="1"/>
      </w:r>
      <w:r w:rsidR="00D25B0E">
        <w:rPr>
          <w:rFonts w:ascii="Arial" w:hAnsi="Arial" w:cs="Arial"/>
          <w:sz w:val="24"/>
          <w:szCs w:val="24"/>
        </w:rPr>
        <w:instrText>ADDIN CSL_CITATION {"citationItems":[{"id":"ITEM-1","itemData":{"ISBN":"978-958-98678-7-7","author":[{"dropping-particle":"","family":"Miranda","given":"D.","non-dropping-particle":"","parse-names":false,"suffix":""},{"dropping-particle":"","family":"Fischer","given":"G.","non-dropping-particle":"","parse-names":false,"suffix":""},{"dropping-particle":"","family":"Carranza","given":"C.","non-dropping-particle":"","parse-names":false,"suffix":""}],"edition":"1 Edición","id":"ITEM-1","issued":{"date-parts":[["2013"]]},"number-of-pages":"234","publisher":"Sociedad Colombiana de Ciencias Hortícolas","publisher-place":"Bogotá","title":"Los frutales caducifolios en Colombia: Situación actual, caracterización de sistemas de producción y plan de desarrollo","type":"book"},"uris":["http://www.mendeley.com/documents/?uuid=f4145869-d48b-4a36-8afc-7abd33e29734"]},{"id":"ITEM-2","itemData":{"DOI":"10.31910/rudca.v17.n2.2014.243","ISSN":"01234226","abstract":"Dentro de las especies caducifolias, el duraznero (Prunus persica [L.] Batsch), proveniente del cercano oriente e intro- ducido por los conquistadores en el siglo XV a Colombia, es uno de los frutales de gran importancia en las zonas de tró- pico alto. En las áreas altas de estas regiones, las variedades cultivadas han venido sufriendo un cambio en su expresión genética, lo que ha favorecido su adaptación y la implemen- tación de sistemas de producción continuos o de ciclaje. En Colombia, se cultiva en zonas con temperaturas promedio de 13 a 19°C, entre los 1.800 y 2.800 msnm, regímenes de lluvia monomodales y bimodales y brillo solar promedio de 1.400 horas/año. Las variedades más cultivadas son ‘Dora- do’ y ‘Diamante’, por su bajo requerimiento de horas frío, mientras que variedades como ‘Rubidoux’ o ‘Gran Jarillo’, hasta ahora están incursionado, debido a su alto requeri- miento de horas frío. El artículo pretende contextualizar la importancia, los cambios fenológicos y ecofisiológicos y los recursos genéticos de una especie tan importante para la fruticultura, en las zonas de trópico alto colombiano.","author":[{"dropping-particle":"","family":"Pinzón","given":"Elberth","non-dropping-particle":"","parse-names":false,"suffix":""},{"dropping-particle":"","family":"Cruz","given":"Ana","non-dropping-particle":"","parse-names":false,"suffix":""},{"dropping-particle":"","family":"Fischer","given":"Gerhard","non-dropping-particle":"","parse-names":false,"suffix":""}],"container-title":"Revista U.D.C.A Actualidad &amp; Divulgación Científica","id":"ITEM-2","issue":"2","issued":{"date-parts":[["2014"]]},"title":"Aspectos fisiológicos del duraznero (Prunus persica [L.] Batsch) en el trópico alto. Una revisión","type":"article-journal","volume":"17"},"uris":["http://www.mendeley.com/documents/?uuid=b2fbe2a1-a040-4bdd-8950-79fc00c07127"]},{"id":"ITEM-3","itemData":{"abstract":"El cultivo del durazno es una importante actividad agrícola en la Provincia de Pamplona, Norte de Santander, Colombia, por ser una significativa fuente de ingreso para los productores de la región. El objetivo del estudio fue identificar los factores determinantes de la rentabilidad económica de 27 fincas productoras de durazno. La investigación se basó en un estudio de campo el cual se utilizó una encuesta estructurada y los resultados indicaron que el costo de producción, ingreso y rendimiento influyen significativamente en la rentabilidad de los productores.","author":[{"dropping-particle":"","family":"Cancino","given":"Susan","non-dropping-particle":"","parse-names":false,"suffix":""},{"dropping-particle":"","family":"Cancino","given":"Giovanni","non-dropping-particle":"","parse-names":false,"suffix":""},{"dropping-particle":"","family":"Quevedo","given":"Enrique","non-dropping-particle":"","parse-names":false,"suffix":""}],"container-title":"Revista Espacios","id":"ITEM-3","issued":{"date-parts":[["2019"]]},"page":"18","title":"Determining factors of the economic profitability of peach production in the Municipality of Pamplona, Northeast of Santander, Colombia","type":"article-journal","volume":"40"},"uris":["http://www.mendeley.com/documents/?uuid=791f06d1-cf1f-4b62-9319-74050f3169ad"]}],"mendeley":{"formattedCitation":"(Cancino et al., 2019; Miranda et al., 2013; Pinzón et al., 2014)","plainTextFormattedCitation":"(Cancino et al., 2019; Miranda et al., 2013; Pinzón et al., 2014)","previouslyFormattedCitation":"(Cancino et al., 2019; Miranda et al., 2013; Pinzón et al., 2014)"},"properties":{"noteIndex":0},"schema":"https://github.com/citation-style-language/schema/raw/master/csl-citation.json"}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(Cancino et al., 2019; Miranda et al., 2013; Pinzón et al., 2014)</w:t>
      </w:r>
      <w:r>
        <w:rPr>
          <w:rFonts w:ascii="Arial" w:hAnsi="Arial" w:cs="Arial"/>
          <w:sz w:val="24"/>
          <w:szCs w:val="24"/>
        </w:rPr>
        <w:fldChar w:fldCharType="end"/>
      </w:r>
      <w:r>
        <w:rPr>
          <w:rFonts w:ascii="Arial" w:hAnsi="Arial" w:cs="Arial"/>
          <w:sz w:val="24"/>
          <w:szCs w:val="24"/>
        </w:rPr>
        <w:t>. Este último se destaca por su mayor resistencia en la etapa de poscosecha, además de la posibilidad de inducir la floración y programar las cosechas</w:t>
      </w:r>
      <w:r w:rsidR="007F62B9">
        <w:rPr>
          <w:rFonts w:ascii="Arial" w:hAnsi="Arial" w:cs="Arial"/>
          <w:sz w:val="24"/>
          <w:szCs w:val="24"/>
        </w:rPr>
        <w:t xml:space="preserve"> </w:t>
      </w:r>
      <w:r>
        <w:fldChar w:fldCharType="begin" w:fldLock="1"/>
      </w:r>
      <w:r>
        <w:rPr>
          <w:rFonts w:ascii="Arial" w:hAnsi="Arial" w:cs="Arial"/>
          <w:sz w:val="24"/>
          <w:szCs w:val="24"/>
        </w:rPr>
        <w:instrText>ADDIN CSL_CITATION {"citationItems":[{"id":"ITEM-1","itemData":{"DOI":"10.24054/01204211.v7.n7.2008.1972","ISSN":"1794-9920","abstract":"En el municipio de Chitagá (N-S), a principio dela década del noventa se inicio el cultivo dedurazno variedad Jarillo en una extensión deaproximadamente 12 hectáreas que transformola vida de la región y dio lugar a un proceso deexpansión del cultivo convirtiendo alDepartamento Norte de Santander en uno delos principales productores del país. Esteproceso muestra el inicio de las condiciones delcambio y sugieren caminos de transformación yde generación espontánea de elementos que depersistir y expandirse, provocaran sinergias quecatapultaran mejoramientos en los entornoslocales. Parece ser que el proceso muestra quedicho cambio esta actuando en latransformación de los campesinos integrantesde economías de subsistencia en campesinosempresarios que empiezan a percibir lascondiciones del mercado y que pueden estarenmarcados dentro de lo que se ha venidodenominando como un proceso de desarrolloendógeno.","author":[{"dropping-particle":"","family":"Villamizar","given":"Eliseo","non-dropping-particle":"","parse-names":false,"suffix":""}],"container-title":"FACE: Revista de la Facultad de Ciencias Económicas y Empresariales","id":"ITEM-1","issue":"7","issued":{"date-parts":[["2008"]]},"page":"64","title":"El Durazno: un proceso de cambio en la agricultura de la provincia de Pamplona.","type":"article-journal"},"uris":["http://www.mendeley.com/documents/?uuid=c76457f0-a1bf-425d-b6e0-95a27adc9c0c"]}],"mendeley":{"formattedCitation":"(E. Villamizar, 2008)","manualFormatting":"(Villamizar, 2008)","plainTextFormattedCitation":"(E. Villamizar, 2008)","previouslyFormattedCitation":"(E. Villamizar, 2008)"},"properties":{"noteIndex":0},"schema":"https://github.com/citation-style-language/schema/raw/master/csl-citation.json"}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(Villamizar, 2008)</w:t>
      </w:r>
      <w:r>
        <w:rPr>
          <w:rFonts w:ascii="Arial" w:hAnsi="Arial" w:cs="Arial"/>
          <w:sz w:val="24"/>
          <w:szCs w:val="24"/>
        </w:rPr>
        <w:fldChar w:fldCharType="end"/>
      </w:r>
      <w:r>
        <w:rPr>
          <w:rFonts w:ascii="Arial" w:hAnsi="Arial" w:cs="Arial"/>
          <w:sz w:val="24"/>
          <w:szCs w:val="24"/>
        </w:rPr>
        <w:t xml:space="preserve">.  </w:t>
      </w:r>
    </w:p>
    <w:p w14:paraId="08CD3C78" w14:textId="77777777" w:rsidR="00C26433" w:rsidRDefault="00C26433">
      <w:pPr>
        <w:spacing w:after="0" w:line="240" w:lineRule="auto"/>
        <w:jc w:val="both"/>
        <w:rPr>
          <w:rFonts w:ascii="Arial" w:hAnsi="Arial" w:cs="Arial"/>
          <w:sz w:val="24"/>
          <w:szCs w:val="24"/>
        </w:rPr>
      </w:pPr>
    </w:p>
    <w:p w14:paraId="44956AF6" w14:textId="33513C2A" w:rsidR="00C26433" w:rsidRDefault="00F0179D">
      <w:pPr>
        <w:spacing w:after="0" w:line="240" w:lineRule="auto"/>
        <w:jc w:val="both"/>
        <w:rPr>
          <w:rFonts w:ascii="Arial" w:hAnsi="Arial" w:cs="Arial"/>
          <w:sz w:val="24"/>
          <w:szCs w:val="24"/>
        </w:rPr>
      </w:pPr>
      <w:r>
        <w:rPr>
          <w:rFonts w:ascii="Arial" w:hAnsi="Arial" w:cs="Arial"/>
          <w:sz w:val="24"/>
          <w:szCs w:val="24"/>
        </w:rPr>
        <w:t xml:space="preserve">Gran Jarillo es la variedad que predomina en los Santanderes </w:t>
      </w:r>
      <w:r>
        <w:fldChar w:fldCharType="begin" w:fldLock="1"/>
      </w:r>
      <w:r w:rsidR="00D25B0E">
        <w:rPr>
          <w:rFonts w:ascii="Arial" w:hAnsi="Arial" w:cs="Arial"/>
          <w:sz w:val="24"/>
          <w:szCs w:val="24"/>
        </w:rPr>
        <w:instrText>ADDIN CSL_CITATION {"citationItems":[{"id":"ITEM-1","itemData":{"DOI":"10.17981/econcuc.39.2.2018.04","ISSN":"0120-3932","abstract":"En Colombia, el departamento de Norte de Santander, en el cual se ubica la Provincia de Pamplona, es el segundo mayor productor de durazno del país posicionándose como un cultivador de vocación frutícola. El objetivo de esta investigación fue determinar un modelo econométrico explicativo de la rentabilidad económica para veintisiete fincas productoras de durazno con la finalidad de evaluar cómo las variables costo de producción, rendimiento, ingresos y edad del cultivo afectan la rentabilidad económica de estos cultivadores. La investigación se basó en un estudio de campo, metodología de corte transversal, se utilizó una encuesta estructurada y se efectuaron pruebas de validez. Los resultados mostraron que las variables propuestas explican la variación en la rentabilidad económica, y que el modelo no presenta problemas de normalidad, colinealidad, heteroscedasticidad y autocorrelación.","author":[{"dropping-particle":"","family":"Cancino","given":"Susan","non-dropping-particle":"","parse-names":false,"suffix":""},{"dropping-particle":"","family":"Cancino","given":"Giovanni","non-dropping-particle":"","parse-names":false,"suffix":""},{"dropping-particle":"","family":"Quevedo","given":"Enrique","non-dropping-particle":"","parse-names":false,"suffix":""}],"container-title":"Económicas Cuc","id":"ITEM-1","issue":"2","issued":{"date-parts":[["2018"]]},"page":"63-76","title":"Modelo explicativo de la rentabilidad económica del cultivo de durazno en la provincia de Pamplona, Colombia","type":"article-journal","volume":"39"},"uris":["http://www.mendeley.com/documents/?uuid=98cc0215-b506-4774-9dc2-a4860ac7f7b5"]},{"id":"ITEM-2","itemData":{"abstract":"El cultivo del durazno es una importante actividad agrícola en la Provincia de Pamplona, Norte de Santander, Colombia, por ser una significativa fuente de ingreso para los productores de la región. El objetivo del estudio fue identificar los factores determinantes de la rentabilidad económica de 27 fincas productoras de durazno. La investigación se basó en un estudio de campo el cual se utilizó una encuesta estructurada y los resultados indicaron que el costo de producción, ingreso y rendimiento influyen significativamente en la rentabilidad de los productores.","author":[{"dropping-particle":"","family":"Cancino","given":"Susan","non-dropping-particle":"","parse-names":false,"suffix":""},{"dropping-particle":"","family":"Cancino","given":"Giovanni","non-dropping-particle":"","parse-names":false,"suffix":""},{"dropping-particle":"","family":"Quevedo","given":"Enrique","non-dropping-particle":"","parse-names":false,"suffix":""}],"container-title":"Revista Espacios","id":"ITEM-2","issued":{"date-parts":[["2019"]]},"page":"18","title":"Determining factors of the economic profitability of peach production in the Municipality of Pamplona, Northeast of Santander, Colombia","type":"article-journal","volume":"40"},"uris":["http://www.mendeley.com/documents/?uuid=791f06d1-cf1f-4b62-9319-74050f3169ad"]},{"id":"ITEM-3","itemData":{"author":[{"dropping-particle":"","family":"Carvajal","given":"Ruben","non-dropping-particle":"","parse-names":false,"suffix":""}],"container-title":"Revista Integra - SENA - SENOVA","id":"ITEM-3","issued":{"date-parts":[["2018"]]},"page":"98-118","title":"Caracterización de las condiciones edafocimaticas del cultivo de durazno (Prunus persica) en los municipios de Concepcion y Cerrito, Santander, Colombia","type":"article-journal","volume":"9"},"uris":["http://www.mendeley.com/documents/?uuid=229bc1fc-803b-47e9-803a-8bb6c4cfd399"]},{"id":"ITEM-4","itemData":{"DOI":"10.24054/01204211.v7.n7.2008.1972","ISSN":"1794-9920","abstract":"En el municipio de Chitagá (N-S), a principio dela década del noventa se inicio el cultivo dedurazno variedad Jarillo en una extensión deaproximadamente 12 hectáreas que transformola vida de la región y dio lugar a un proceso deexpansión del cultivo convirtiendo alDepartamento Norte de Santander en uno delos principales productores del país. Esteproceso muestra el inicio de las condiciones delcambio y sugieren caminos de transformación yde generación espontánea de elementos que depersistir y expandirse, provocaran sinergias quecatapultaran mejoramientos en los entornoslocales. Parece ser que el proceso muestra quedicho cambio esta actuando en latransformación de los campesinos integrantesde economías de subsistencia en campesinosempresarios que empiezan a percibir lascondiciones del mercado y que pueden estarenmarcados dentro de lo que se ha venidodenominando como un proceso de desarrolloendógeno.","author":[{"dropping-particle":"","family":"Villamizar","given":"Eliseo","non-dropping-particle":"","parse-names":false,"suffix":""}],"container-title":"FACE: Revista de la Facultad de Ciencias Económicas y Empresariales","id":"ITEM-4","issue":"7","issued":{"date-parts":[["2008"]]},"page":"64","title":"El Durazno: un proceso de cambio en la agricultura de la provincia de Pamplona.","type":"article-journal"},"uris":["http://www.mendeley.com/documents/?uuid=c76457f0-a1bf-425d-b6e0-95a27adc9c0c"]},{"id":"ITEM-5","itemData":{"DOI":"10.24054/19009178","abstract":"Este trabajo se realizó en los municipios de Silos, Pamplona, Pamplonita, Herrán, Labateca, Toledo y Chinácota mediante encuestas aplicadas a los productores abordando aspectos socioeconómicos, técnicos y organizacionales; con la georreferenciación de los predios se verificaron las áreas sembradas en este caducifolio. Las tecnologías utilizadas para la producción de este frutal son muy similares, manejadas por pequeños y medianos productores. El municipio de Silos aporta la mayor área sembrada con el 66% de las 324 Ha registradas. Así mismo como el mayor productor con un rendimiento de 24.5 Ton por ciclo. Las variedades representativas de la zona son Jarillo o Durazno Amarillo y Gran Jarillo o Durazno Rojo, está última la más apetecida para el consumo en fresco. El mayor porcentaje de productores encuestados no se encuentran asociados a una cooperativa lo que dificulta la búsqueda de nuevos mercados.","author":[{"dropping-particle":"","family":"Villamizar","given":"César","non-dropping-particle":"","parse-names":false,"suffix":""},{"dropping-particle":"","family":"Fernández","given":"Deysi","non-dropping-particle":"","parse-names":false,"suffix":""}],"container-title":"Revista ambiental agua, aire y suelo","id":"ITEM-5","issue":"1","issued":{"date-parts":[["2015"]]},"page":"8","title":"Caracterización de los productores de durazno ( Prunus persica ( L ))","type":"article-journal","volume":"6"},"uris":["http://www.mendeley.com/documents/?uuid=39a1cf56-9369-4846-8178-5318065fe971"]}],"mendeley":{"formattedCitation":"(Cancino et al., 2018, 2019; Carvajal, 2018; C. Villamizar &amp; Fernández, 2015; E. Villamizar, 2008)","manualFormatting":"(Cancino et al., 2018, 2019; Carvajal, 2018; Villamizar y Fernández, 2015; Villamizar, 2008)","plainTextFormattedCitation":"(Cancino et al., 2018, 2019; Carvajal, 2018; C. Villamizar &amp; Fernández, 2015; E. Villamizar, 2008)","previouslyFormattedCitation":"(Cancino et al., 2018, 2019; Carvajal, 2018; C. Villamizar &amp; Fernández, 2015; E. Villamizar, 2008)"},"properties":{"noteIndex":0},"schema":"https://github.com/citation-style-language/schema/raw/master/csl-citation.json"}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(Cancino et al., 2018, 2019; Carvajal, 2018; Villamizar y Fernández, 2015; Villamizar, 2008)</w:t>
      </w:r>
      <w:r>
        <w:rPr>
          <w:rFonts w:ascii="Arial" w:hAnsi="Arial" w:cs="Arial"/>
          <w:sz w:val="24"/>
          <w:szCs w:val="24"/>
        </w:rPr>
        <w:fldChar w:fldCharType="end"/>
      </w:r>
      <w:r w:rsidR="00DF4733">
        <w:rPr>
          <w:rFonts w:ascii="Arial" w:hAnsi="Arial" w:cs="Arial"/>
          <w:sz w:val="24"/>
          <w:szCs w:val="24"/>
        </w:rPr>
        <w:t>, fue introducido desde</w:t>
      </w:r>
      <w:r w:rsidR="00D2357C">
        <w:rPr>
          <w:rFonts w:ascii="Arial" w:hAnsi="Arial" w:cs="Arial"/>
          <w:sz w:val="24"/>
          <w:szCs w:val="24"/>
        </w:rPr>
        <w:t xml:space="preserve"> </w:t>
      </w:r>
      <w:r w:rsidR="00D2357C" w:rsidRPr="00D2357C">
        <w:rPr>
          <w:rFonts w:ascii="Arial" w:hAnsi="Arial" w:cs="Arial"/>
          <w:sz w:val="24"/>
          <w:szCs w:val="24"/>
        </w:rPr>
        <w:t>Venezuela (Colonia Tovar, Jarillo)</w:t>
      </w:r>
      <w:r w:rsidR="00DF4733">
        <w:rPr>
          <w:rFonts w:ascii="Arial" w:hAnsi="Arial" w:cs="Arial"/>
          <w:sz w:val="24"/>
          <w:szCs w:val="24"/>
        </w:rPr>
        <w:t xml:space="preserve"> </w:t>
      </w:r>
      <w:r w:rsidR="00D2357C">
        <w:rPr>
          <w:rFonts w:ascii="Arial" w:hAnsi="Arial" w:cs="Arial"/>
          <w:sz w:val="24"/>
          <w:szCs w:val="24"/>
        </w:rPr>
        <w:fldChar w:fldCharType="begin" w:fldLock="1"/>
      </w:r>
      <w:r w:rsidR="001334ED">
        <w:rPr>
          <w:rFonts w:ascii="Arial" w:hAnsi="Arial" w:cs="Arial"/>
          <w:sz w:val="24"/>
          <w:szCs w:val="24"/>
        </w:rPr>
        <w:instrText>ADDIN CSL_CITATION {"citationItems":[{"id":"ITEM-1","itemData":{"ISBN":"978-958-98678-7-7","author":[{"dropping-particle":"","family":"Miranda","given":"D.","non-dropping-particle":"","parse-names":false,"suffix":""},{"dropping-particle":"","family":"Fischer","given":"G.","non-dropping-particle":"","parse-names":false,"suffix":""},{"dropping-particle":"","family":"Carranza","given":"C.","non-dropping-particle":"","parse-names":false,"suffix":""}],"edition":"1 Edición","id":"ITEM-1","issued":{"date-parts":[["2013"]]},"number-of-pages":"234","publisher":"Sociedad Colombiana de Ciencias Hortícolas","publisher-place":"Bogotá","title":"Los frutales caducifolios en Colombia: Situación actual, caracterización de sistemas de producción y plan de desarrollo","type":"book"},"uris":["http://www.mendeley.com/documents/?uuid=f4145869-d48b-4a36-8afc-7abd33e29734"]}],"mendeley":{"formattedCitation":"(Miranda et al., 2013)","plainTextFormattedCitation":"(Miranda et al., 2013)","previouslyFormattedCitation":"(Miranda et al., 2013)"},"properties":{"noteIndex":0},"schema":"https://github.com/citation-style-language/schema/raw/master/csl-citation.json"}</w:instrText>
      </w:r>
      <w:r w:rsidR="00D2357C">
        <w:rPr>
          <w:rFonts w:ascii="Arial" w:hAnsi="Arial" w:cs="Arial"/>
          <w:sz w:val="24"/>
          <w:szCs w:val="24"/>
        </w:rPr>
        <w:fldChar w:fldCharType="separate"/>
      </w:r>
      <w:r w:rsidR="00D2357C" w:rsidRPr="00D2357C">
        <w:rPr>
          <w:rFonts w:ascii="Arial" w:hAnsi="Arial" w:cs="Arial"/>
          <w:noProof/>
          <w:sz w:val="24"/>
          <w:szCs w:val="24"/>
        </w:rPr>
        <w:t>(Miranda et al., 2013)</w:t>
      </w:r>
      <w:r w:rsidR="00D2357C">
        <w:rPr>
          <w:rFonts w:ascii="Arial" w:hAnsi="Arial" w:cs="Arial"/>
          <w:sz w:val="24"/>
          <w:szCs w:val="24"/>
        </w:rPr>
        <w:fldChar w:fldCharType="end"/>
      </w:r>
      <w:r>
        <w:rPr>
          <w:rFonts w:ascii="Arial" w:hAnsi="Arial" w:cs="Arial"/>
          <w:sz w:val="24"/>
          <w:szCs w:val="24"/>
        </w:rPr>
        <w:t xml:space="preserve">. Los primeros cultivos aparecieron a principios de la década de los 90, en la provincia de Ocaña en Norte de Santander (Villamizar, 2008) y, para el año 2003, se realizaron las primeras plantaciones en Santander </w:t>
      </w:r>
      <w:r>
        <w:fldChar w:fldCharType="begin" w:fldLock="1"/>
      </w:r>
      <w:r>
        <w:rPr>
          <w:rFonts w:ascii="Arial" w:hAnsi="Arial" w:cs="Arial"/>
          <w:sz w:val="24"/>
          <w:szCs w:val="24"/>
        </w:rPr>
        <w:instrText>ADDIN CSL_CITATION {"citationItems":[{"id":"ITEM-1","itemData":{"author":[{"dropping-particle":"","family":"Carvajal","given":"Ruben","non-dropping-particle":"","parse-names":false,"suffix":""}],"container-title":"Revista Integra - SENA - SENOVA","id":"ITEM-1","issued":{"date-parts":[["2018"]]},"page":"98-118","title":"Caracterización de las condiciones edafocimaticas del cultivo de durazno (Prunus persica) en los municipios de Concepcion y Cerrito, Santander, Colombia","type":"article-journal","volume":"9"},"uris":["http://www.mendeley.com/documents/?uuid=229bc1fc-803b-47e9-803a-8bb6c4cfd399"]}],"mendeley":{"formattedCitation":"(Carvajal, 2018)","plainTextFormattedCitation":"(Carvajal, 2018)","previouslyFormattedCitation":"(Carvajal, 2018)"},"properties":{"noteIndex":0},"schema":"https://github.com/citation-style-language/schema/raw/master/csl-citation.json"}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(Carvajal, 2018)</w:t>
      </w:r>
      <w:r>
        <w:rPr>
          <w:rFonts w:ascii="Arial" w:hAnsi="Arial" w:cs="Arial"/>
          <w:sz w:val="24"/>
          <w:szCs w:val="24"/>
        </w:rPr>
        <w:fldChar w:fldCharType="end"/>
      </w:r>
      <w:r>
        <w:rPr>
          <w:rFonts w:ascii="Arial" w:hAnsi="Arial" w:cs="Arial"/>
          <w:sz w:val="24"/>
          <w:szCs w:val="24"/>
        </w:rPr>
        <w:t xml:space="preserve">,  y diez años </w:t>
      </w:r>
      <w:r w:rsidR="004C1D80">
        <w:rPr>
          <w:rFonts w:ascii="Arial" w:hAnsi="Arial" w:cs="Arial"/>
          <w:sz w:val="24"/>
          <w:szCs w:val="24"/>
        </w:rPr>
        <w:t>después</w:t>
      </w:r>
      <w:r>
        <w:rPr>
          <w:rFonts w:ascii="Arial" w:hAnsi="Arial" w:cs="Arial"/>
          <w:sz w:val="24"/>
          <w:szCs w:val="24"/>
        </w:rPr>
        <w:t xml:space="preserve"> en Boyacá. Esta variedad </w:t>
      </w:r>
      <w:r w:rsidR="001D133D">
        <w:rPr>
          <w:rFonts w:ascii="Arial" w:hAnsi="Arial" w:cs="Arial"/>
          <w:sz w:val="24"/>
          <w:szCs w:val="24"/>
        </w:rPr>
        <w:t xml:space="preserve">es la </w:t>
      </w:r>
      <w:r>
        <w:rPr>
          <w:rFonts w:ascii="Arial" w:hAnsi="Arial" w:cs="Arial"/>
          <w:sz w:val="24"/>
          <w:szCs w:val="24"/>
        </w:rPr>
        <w:t xml:space="preserve">de mayor adaptación en la zona </w:t>
      </w:r>
      <w:r>
        <w:fldChar w:fldCharType="begin" w:fldLock="1"/>
      </w:r>
      <w:r>
        <w:rPr>
          <w:rFonts w:ascii="Arial" w:hAnsi="Arial" w:cs="Arial"/>
          <w:sz w:val="24"/>
          <w:szCs w:val="24"/>
        </w:rPr>
        <w:instrText>ADDIN CSL_CITATION {"citationItems":[{"id":"ITEM-1","itemData":{"ISBN":"978-958-98678-7-7","author":[{"dropping-particle":"","family":"Miranda","given":"D.","non-dropping-particle":"","parse-names":false,"suffix":""},{"dropping-particle":"","family":"Fischer","given":"G.","non-dropping-particle":"","parse-names":false,"suffix":""},{"dropping-particle":"","family":"Carranza","given":"C.","non-dropping-particle":"","parse-names":false,"suffix":""}],"edition":"1 Edición","id":"ITEM-1","issued":{"date-parts":[["2013"]]},"number-of-pages":"234","publisher":"Sociedad Colombiana de Ciencias Hortícolas","publisher-place":"Bogotá","title":"Los frutales caducifolios en Colombia: Situación actual, caracterización de sistemas de producción y plan de desarrollo","type":"book"},"uris":["http://www.mendeley.com/documents/?uuid=f4145869-d48b-4a36-8afc-7abd33e29734"]}],"mendeley":{"formattedCitation":"(Miranda et al., 2013)","plainTextFormattedCitation":"(Miranda et al., 2013)","previouslyFormattedCitation":"(Miranda et al., 2013)"},"properties":{"noteIndex":0},"schema":"https://github.com/citation-style-language/schema/raw/master/csl-citation.json"}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(Miranda et al., 2013)</w:t>
      </w:r>
      <w:r>
        <w:rPr>
          <w:rFonts w:ascii="Arial" w:hAnsi="Arial" w:cs="Arial"/>
          <w:sz w:val="24"/>
          <w:szCs w:val="24"/>
        </w:rPr>
        <w:fldChar w:fldCharType="end"/>
      </w:r>
      <w:r>
        <w:rPr>
          <w:rFonts w:ascii="Arial" w:hAnsi="Arial" w:cs="Arial"/>
          <w:sz w:val="24"/>
          <w:szCs w:val="24"/>
        </w:rPr>
        <w:t xml:space="preserve"> y aceptación por parte de los productores de durazno.  </w:t>
      </w:r>
    </w:p>
    <w:p w14:paraId="33352F04" w14:textId="77777777" w:rsidR="00C26433" w:rsidRDefault="00C26433">
      <w:pPr>
        <w:spacing w:after="0" w:line="240" w:lineRule="auto"/>
        <w:jc w:val="both"/>
        <w:rPr>
          <w:rFonts w:ascii="Arial" w:hAnsi="Arial" w:cs="Arial"/>
          <w:sz w:val="24"/>
          <w:szCs w:val="24"/>
        </w:rPr>
      </w:pPr>
    </w:p>
    <w:p w14:paraId="1A598984" w14:textId="51C79F49" w:rsidR="00C26433" w:rsidRDefault="00F0179D">
      <w:pPr>
        <w:spacing w:after="0" w:line="240" w:lineRule="auto"/>
        <w:jc w:val="both"/>
        <w:rPr>
          <w:rFonts w:ascii="Arial" w:hAnsi="Arial" w:cs="Arial"/>
          <w:sz w:val="24"/>
          <w:szCs w:val="24"/>
        </w:rPr>
      </w:pPr>
      <w:r>
        <w:rPr>
          <w:rFonts w:ascii="Arial" w:hAnsi="Arial" w:cs="Arial"/>
          <w:sz w:val="24"/>
          <w:szCs w:val="24"/>
        </w:rPr>
        <w:t>El material Gran Jarillo crece entre los 2.400 a 2.800 m s. n. m. Se caracteriza por tener piel de color amarillo con tonos rojizos, una coloración roja alrededor del hueso, forma ligeramente redondeada y peso promedio de 150</w:t>
      </w:r>
      <w:r w:rsidR="00992409">
        <w:rPr>
          <w:rFonts w:ascii="Arial" w:hAnsi="Arial" w:cs="Arial"/>
          <w:sz w:val="24"/>
          <w:szCs w:val="24"/>
        </w:rPr>
        <w:t xml:space="preserve"> </w:t>
      </w:r>
      <w:r>
        <w:rPr>
          <w:rFonts w:ascii="Arial" w:hAnsi="Arial" w:cs="Arial"/>
          <w:sz w:val="24"/>
          <w:szCs w:val="24"/>
        </w:rPr>
        <w:t xml:space="preserve">g (Miranda et al., 2013; Pinzón et al., 2014).  Es el de mayor aceptación en el cordón duraznero. Sin embargo, el 11,9% de los </w:t>
      </w:r>
      <w:r>
        <w:rPr>
          <w:rFonts w:ascii="Arial" w:hAnsi="Arial" w:cs="Arial"/>
          <w:sz w:val="24"/>
          <w:szCs w:val="24"/>
        </w:rPr>
        <w:lastRenderedPageBreak/>
        <w:t xml:space="preserve">encuestados afirman aún tener Jarillo Amarillo mezclado con Gran Jarillo Rojo. Este resultado es similar al encontrado por Villamizar y Fernández (2015). </w:t>
      </w:r>
    </w:p>
    <w:p w14:paraId="77FD575B" w14:textId="77777777" w:rsidR="00C26433" w:rsidRDefault="00C26433">
      <w:pPr>
        <w:spacing w:after="0" w:line="240" w:lineRule="auto"/>
        <w:jc w:val="both"/>
        <w:rPr>
          <w:rFonts w:ascii="Arial" w:hAnsi="Arial" w:cs="Arial"/>
          <w:sz w:val="24"/>
          <w:szCs w:val="24"/>
        </w:rPr>
      </w:pPr>
    </w:p>
    <w:p w14:paraId="4D0D260F" w14:textId="10ECACF7" w:rsidR="00C26433" w:rsidRDefault="00F0179D">
      <w:pPr>
        <w:spacing w:after="0" w:line="240" w:lineRule="auto"/>
        <w:jc w:val="both"/>
        <w:rPr>
          <w:rFonts w:ascii="Arial" w:hAnsi="Arial" w:cs="Arial"/>
          <w:sz w:val="24"/>
          <w:szCs w:val="24"/>
        </w:rPr>
      </w:pPr>
      <w:r>
        <w:rPr>
          <w:rFonts w:ascii="Arial" w:hAnsi="Arial" w:cs="Arial"/>
          <w:sz w:val="24"/>
          <w:szCs w:val="24"/>
        </w:rPr>
        <w:t>Estas variedades se adaptan a las condiciones de clima y suelo de la región estudiada, pero el rendimiento del cultivo se ve afectado por las distancias de siembra y manejo agronómico (</w:t>
      </w:r>
      <w:r>
        <w:fldChar w:fldCharType="begin" w:fldLock="1"/>
      </w:r>
      <w:r>
        <w:rPr>
          <w:rFonts w:ascii="Arial" w:hAnsi="Arial" w:cs="Arial"/>
          <w:sz w:val="24"/>
          <w:szCs w:val="24"/>
        </w:rPr>
        <w:instrText>ADDIN CSL_CITATION {"citationItems":[{"id":"ITEM-1","itemData":{"ISBN":"978-958-98678-7-7","author":[{"dropping-particle":"","family":"Miranda","given":"D.","non-dropping-particle":"","parse-names":false,"suffix":""},{"dropping-particle":"","family":"Fischer","given":"G.","non-dropping-particle":"","parse-names":false,"suffix":""},{"dropping-particle":"","family":"Carranza","given":"C.","non-dropping-particle":"","parse-names":false,"suffix":""}],"edition":"1 Edición","id":"ITEM-1","issued":{"date-parts":[["2013"]]},"number-of-pages":"234","publisher":"Sociedad Colombiana de Ciencias Hortícolas","publisher-place":"Bogotá","title":"Los frutales caducifolios en Colombia: Situación actual, caracterización de sistemas de producción y plan de desarrollo","type":"book"},"uris":["http://www.mendeley.com/documents/?uuid=f4145869-d48b-4a36-8afc-7abd33e29734"]}],"mendeley":{"formattedCitation":"(Miranda et al., 2013)","manualFormatting":"Miranda et al. 2013","plainTextFormattedCitation":"(Miranda et al., 2013)","previouslyFormattedCitation":"(Miranda et al., 2013)"},"properties":{"noteIndex":0},"schema":"https://github.com/citation-style-language/schema/raw/master/csl-citation.json"}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Miranda et al. 2013</w:t>
      </w:r>
      <w:r>
        <w:rPr>
          <w:rFonts w:ascii="Arial" w:hAnsi="Arial" w:cs="Arial"/>
          <w:sz w:val="24"/>
          <w:szCs w:val="24"/>
        </w:rPr>
        <w:fldChar w:fldCharType="end"/>
      </w:r>
      <w:r>
        <w:rPr>
          <w:rFonts w:ascii="Arial" w:hAnsi="Arial" w:cs="Arial"/>
          <w:sz w:val="24"/>
          <w:szCs w:val="24"/>
        </w:rPr>
        <w:t>). En Norte de Santander se emplea la menor densidad de siembra (8 m entre plantas y 8 m entre surcos mayormente), mientras que más del 50% de los encuestados afirmó usar distancias de 7</w:t>
      </w:r>
      <w:r w:rsidR="00113860">
        <w:rPr>
          <w:rFonts w:ascii="Arial" w:hAnsi="Arial" w:cs="Arial"/>
          <w:sz w:val="24"/>
          <w:szCs w:val="24"/>
        </w:rPr>
        <w:t xml:space="preserve"> </w:t>
      </w:r>
      <w:r>
        <w:rPr>
          <w:rFonts w:ascii="Arial" w:hAnsi="Arial" w:cs="Arial"/>
          <w:sz w:val="24"/>
          <w:szCs w:val="24"/>
        </w:rPr>
        <w:t>m x 7</w:t>
      </w:r>
      <w:r w:rsidR="00113860">
        <w:rPr>
          <w:rFonts w:ascii="Arial" w:hAnsi="Arial" w:cs="Arial"/>
          <w:sz w:val="24"/>
          <w:szCs w:val="24"/>
        </w:rPr>
        <w:t xml:space="preserve"> </w:t>
      </w:r>
      <w:r>
        <w:rPr>
          <w:rFonts w:ascii="Arial" w:hAnsi="Arial" w:cs="Arial"/>
          <w:sz w:val="24"/>
          <w:szCs w:val="24"/>
        </w:rPr>
        <w:t>m entre surcos en Santander y 6</w:t>
      </w:r>
      <w:r w:rsidR="00113860">
        <w:rPr>
          <w:rFonts w:ascii="Arial" w:hAnsi="Arial" w:cs="Arial"/>
          <w:sz w:val="24"/>
          <w:szCs w:val="24"/>
        </w:rPr>
        <w:t xml:space="preserve"> </w:t>
      </w:r>
      <w:r>
        <w:rPr>
          <w:rFonts w:ascii="Arial" w:hAnsi="Arial" w:cs="Arial"/>
          <w:sz w:val="24"/>
          <w:szCs w:val="24"/>
        </w:rPr>
        <w:t>m x 6</w:t>
      </w:r>
      <w:r w:rsidR="00113860">
        <w:rPr>
          <w:rFonts w:ascii="Arial" w:hAnsi="Arial" w:cs="Arial"/>
          <w:sz w:val="24"/>
          <w:szCs w:val="24"/>
        </w:rPr>
        <w:t xml:space="preserve"> </w:t>
      </w:r>
      <w:r>
        <w:rPr>
          <w:rFonts w:ascii="Arial" w:hAnsi="Arial" w:cs="Arial"/>
          <w:sz w:val="24"/>
          <w:szCs w:val="24"/>
        </w:rPr>
        <w:t xml:space="preserve">m en Boyacá. </w:t>
      </w:r>
    </w:p>
    <w:p w14:paraId="0C79EBCA" w14:textId="77777777" w:rsidR="00C26433" w:rsidRDefault="00C26433">
      <w:pPr>
        <w:spacing w:after="0" w:line="240" w:lineRule="auto"/>
        <w:jc w:val="both"/>
        <w:rPr>
          <w:rFonts w:ascii="Arial" w:hAnsi="Arial" w:cs="Arial"/>
          <w:sz w:val="24"/>
          <w:szCs w:val="24"/>
        </w:rPr>
      </w:pPr>
    </w:p>
    <w:p w14:paraId="7F5B48E7" w14:textId="7782A47B" w:rsidR="00A747AB" w:rsidRDefault="00F0179D">
      <w:pPr>
        <w:spacing w:after="0" w:line="240" w:lineRule="auto"/>
        <w:jc w:val="both"/>
        <w:rPr>
          <w:rFonts w:ascii="Arial" w:hAnsi="Arial" w:cs="Arial"/>
          <w:sz w:val="24"/>
          <w:szCs w:val="24"/>
        </w:rPr>
      </w:pPr>
      <w:r>
        <w:rPr>
          <w:rFonts w:ascii="Arial" w:hAnsi="Arial" w:cs="Arial"/>
          <w:b/>
          <w:bCs/>
          <w:sz w:val="24"/>
          <w:szCs w:val="24"/>
        </w:rPr>
        <w:t xml:space="preserve">Manejo del cultivo y de la mosca del mediterráneo: </w:t>
      </w:r>
      <w:r>
        <w:rPr>
          <w:rFonts w:ascii="Arial" w:hAnsi="Arial" w:cs="Arial"/>
          <w:sz w:val="24"/>
          <w:szCs w:val="24"/>
        </w:rPr>
        <w:t>los durazneros se encuentran establecidos en monocultivo, y las prácticas más frecuentes son manejo de arvenses y podas</w:t>
      </w:r>
      <w:r w:rsidR="00E91CB2">
        <w:rPr>
          <w:rFonts w:ascii="Arial" w:hAnsi="Arial" w:cs="Arial"/>
          <w:sz w:val="24"/>
          <w:szCs w:val="24"/>
        </w:rPr>
        <w:t xml:space="preserve"> </w:t>
      </w:r>
      <w:r w:rsidR="00E91CB2" w:rsidRPr="00277662">
        <w:rPr>
          <w:rFonts w:ascii="Arial" w:hAnsi="Arial" w:cs="Arial"/>
          <w:sz w:val="24"/>
          <w:szCs w:val="24"/>
        </w:rPr>
        <w:t>(</w:t>
      </w:r>
      <w:r w:rsidR="00E91CB2">
        <w:rPr>
          <w:rFonts w:ascii="Arial" w:hAnsi="Arial" w:cs="Arial"/>
          <w:sz w:val="24"/>
          <w:szCs w:val="24"/>
        </w:rPr>
        <w:t>Villamizar y Fernández (2015); Miranda et al. (2013))</w:t>
      </w:r>
      <w:r>
        <w:rPr>
          <w:rFonts w:ascii="Arial" w:hAnsi="Arial" w:cs="Arial"/>
          <w:sz w:val="24"/>
          <w:szCs w:val="24"/>
        </w:rPr>
        <w:t xml:space="preserve">, lo cual concuerda con lo encontrado en este estudio. </w:t>
      </w:r>
      <w:r w:rsidR="00CE7943">
        <w:rPr>
          <w:rFonts w:ascii="Arial" w:hAnsi="Arial" w:cs="Arial"/>
          <w:sz w:val="24"/>
          <w:szCs w:val="24"/>
        </w:rPr>
        <w:t>Además, se determinó que l</w:t>
      </w:r>
      <w:r>
        <w:rPr>
          <w:rFonts w:ascii="Arial" w:hAnsi="Arial" w:cs="Arial"/>
          <w:sz w:val="24"/>
          <w:szCs w:val="24"/>
        </w:rPr>
        <w:t>os residuos generados en estas actividades son en su mayoría repicados</w:t>
      </w:r>
      <w:r w:rsidR="004D487A">
        <w:rPr>
          <w:rFonts w:ascii="Arial" w:hAnsi="Arial" w:cs="Arial"/>
          <w:sz w:val="24"/>
          <w:szCs w:val="24"/>
        </w:rPr>
        <w:t xml:space="preserve"> (59</w:t>
      </w:r>
      <w:r w:rsidR="00A747AB">
        <w:rPr>
          <w:rFonts w:ascii="Arial" w:hAnsi="Arial" w:cs="Arial"/>
          <w:sz w:val="24"/>
          <w:szCs w:val="24"/>
        </w:rPr>
        <w:t>,6%)</w:t>
      </w:r>
      <w:r>
        <w:rPr>
          <w:rFonts w:ascii="Arial" w:hAnsi="Arial" w:cs="Arial"/>
          <w:sz w:val="24"/>
          <w:szCs w:val="24"/>
        </w:rPr>
        <w:t xml:space="preserve"> </w:t>
      </w:r>
      <w:r w:rsidR="00CE7943">
        <w:rPr>
          <w:rFonts w:ascii="Arial" w:hAnsi="Arial" w:cs="Arial"/>
          <w:sz w:val="24"/>
          <w:szCs w:val="24"/>
        </w:rPr>
        <w:t xml:space="preserve">o </w:t>
      </w:r>
      <w:r w:rsidR="00A747AB">
        <w:rPr>
          <w:rFonts w:ascii="Arial" w:hAnsi="Arial" w:cs="Arial"/>
          <w:sz w:val="24"/>
          <w:szCs w:val="24"/>
        </w:rPr>
        <w:t xml:space="preserve">quemados (26,9%). </w:t>
      </w:r>
    </w:p>
    <w:p w14:paraId="24C8CAAA" w14:textId="77777777" w:rsidR="00A747AB" w:rsidRDefault="00A747AB">
      <w:pPr>
        <w:spacing w:after="0" w:line="240" w:lineRule="auto"/>
        <w:jc w:val="both"/>
        <w:rPr>
          <w:rFonts w:ascii="Arial" w:hAnsi="Arial" w:cs="Arial"/>
          <w:sz w:val="24"/>
          <w:szCs w:val="24"/>
        </w:rPr>
      </w:pPr>
    </w:p>
    <w:p w14:paraId="31215C36" w14:textId="08024FB3" w:rsidR="00C26433" w:rsidRDefault="00F0179D">
      <w:pPr>
        <w:spacing w:after="0" w:line="240" w:lineRule="auto"/>
        <w:jc w:val="both"/>
        <w:rPr>
          <w:rFonts w:ascii="Arial" w:hAnsi="Arial" w:cs="Arial"/>
          <w:sz w:val="24"/>
          <w:szCs w:val="24"/>
        </w:rPr>
      </w:pPr>
      <w:r>
        <w:rPr>
          <w:rFonts w:ascii="Arial" w:hAnsi="Arial" w:cs="Arial"/>
          <w:sz w:val="24"/>
          <w:szCs w:val="24"/>
        </w:rPr>
        <w:t>El riego y fertilización son prácticas fundamentales para el crecimiento activo de la planta, brotación y floración. La ausencia del agua puede reducir la producción y rendimiento del cultivo (Miranda et al., 2013), razón por la cual todos los productores tienen sistema de riego</w:t>
      </w:r>
      <w:r w:rsidR="002C678E">
        <w:rPr>
          <w:rFonts w:ascii="Arial" w:hAnsi="Arial" w:cs="Arial"/>
          <w:sz w:val="24"/>
          <w:szCs w:val="24"/>
        </w:rPr>
        <w:t xml:space="preserve">: </w:t>
      </w:r>
      <w:r>
        <w:rPr>
          <w:rFonts w:ascii="Arial" w:hAnsi="Arial" w:cs="Arial"/>
          <w:sz w:val="24"/>
          <w:szCs w:val="24"/>
        </w:rPr>
        <w:t xml:space="preserve">microaspersión (88%) y goteo (11%). El 43% afirmó realizar análisis de suelo y fertilizar según las recomendaciones del análisis, mientras que el 48% no lo realiza. </w:t>
      </w:r>
    </w:p>
    <w:p w14:paraId="67DB6240" w14:textId="77777777" w:rsidR="00C26433" w:rsidRDefault="00C26433">
      <w:pPr>
        <w:spacing w:after="0" w:line="240" w:lineRule="auto"/>
        <w:jc w:val="both"/>
        <w:rPr>
          <w:rFonts w:ascii="Arial" w:hAnsi="Arial" w:cs="Arial"/>
          <w:sz w:val="24"/>
          <w:szCs w:val="24"/>
        </w:rPr>
      </w:pPr>
    </w:p>
    <w:p w14:paraId="66551AE6" w14:textId="7644D5F9" w:rsidR="00C26433" w:rsidRDefault="00F0179D">
      <w:pPr>
        <w:spacing w:after="0" w:line="240" w:lineRule="auto"/>
        <w:jc w:val="both"/>
        <w:rPr>
          <w:rFonts w:ascii="Arial" w:hAnsi="Arial" w:cs="Arial"/>
          <w:sz w:val="24"/>
          <w:szCs w:val="24"/>
        </w:rPr>
      </w:pPr>
      <w:r>
        <w:rPr>
          <w:rFonts w:ascii="Arial" w:hAnsi="Arial" w:cs="Arial"/>
          <w:sz w:val="24"/>
          <w:szCs w:val="24"/>
        </w:rPr>
        <w:t xml:space="preserve">Respecto al manejo de plagas y enfermedades, el 95% de los encuestados afirmaron realizar monitoreo y más del 50% de ellos realizan actividades de control cada 15 días. Las enfermedades más mencionadas por los productores son las que afectan el follaje: Cresta de </w:t>
      </w:r>
      <w:r w:rsidR="00C93486">
        <w:rPr>
          <w:rFonts w:ascii="Arial" w:hAnsi="Arial" w:cs="Arial"/>
          <w:sz w:val="24"/>
          <w:szCs w:val="24"/>
        </w:rPr>
        <w:t>gallo</w:t>
      </w:r>
      <w:r w:rsidR="00B54DD1">
        <w:rPr>
          <w:rFonts w:ascii="Arial" w:hAnsi="Arial" w:cs="Arial"/>
          <w:sz w:val="24"/>
          <w:szCs w:val="24"/>
        </w:rPr>
        <w:t xml:space="preserve"> o Torque</w:t>
      </w:r>
      <w:r>
        <w:rPr>
          <w:rFonts w:ascii="Arial" w:hAnsi="Arial" w:cs="Arial"/>
          <w:sz w:val="24"/>
          <w:szCs w:val="24"/>
        </w:rPr>
        <w:t xml:space="preserve"> (</w:t>
      </w:r>
      <w:proofErr w:type="spellStart"/>
      <w:r>
        <w:rPr>
          <w:rFonts w:ascii="Arial" w:hAnsi="Arial" w:cs="Arial"/>
          <w:i/>
          <w:iCs/>
          <w:sz w:val="24"/>
          <w:szCs w:val="24"/>
        </w:rPr>
        <w:t>Taphrina</w:t>
      </w:r>
      <w:proofErr w:type="spellEnd"/>
      <w:r>
        <w:rPr>
          <w:rFonts w:ascii="Arial" w:hAnsi="Arial" w:cs="Arial"/>
          <w:i/>
          <w:iCs/>
          <w:sz w:val="24"/>
          <w:szCs w:val="24"/>
        </w:rPr>
        <w:t xml:space="preserve"> deformans</w:t>
      </w:r>
      <w:r>
        <w:rPr>
          <w:rFonts w:ascii="Arial" w:hAnsi="Arial" w:cs="Arial"/>
          <w:sz w:val="24"/>
          <w:szCs w:val="24"/>
        </w:rPr>
        <w:t xml:space="preserve"> (Berk.) Tul.) (60%) y Roya (</w:t>
      </w:r>
      <w:r>
        <w:rPr>
          <w:rFonts w:ascii="Arial" w:hAnsi="Arial" w:cs="Arial"/>
          <w:i/>
          <w:iCs/>
          <w:sz w:val="24"/>
          <w:szCs w:val="24"/>
        </w:rPr>
        <w:t>Tranzschelia discolor</w:t>
      </w:r>
      <w:r>
        <w:rPr>
          <w:rFonts w:ascii="Arial" w:hAnsi="Arial" w:cs="Arial"/>
          <w:sz w:val="24"/>
          <w:szCs w:val="24"/>
        </w:rPr>
        <w:t xml:space="preserve"> (Fuck.)</w:t>
      </w:r>
      <w:r w:rsidR="002661B1">
        <w:rPr>
          <w:rFonts w:ascii="Arial" w:hAnsi="Arial" w:cs="Arial"/>
          <w:sz w:val="24"/>
          <w:szCs w:val="24"/>
        </w:rPr>
        <w:t>)</w:t>
      </w:r>
      <w:r>
        <w:rPr>
          <w:rFonts w:ascii="Arial" w:hAnsi="Arial" w:cs="Arial"/>
          <w:sz w:val="24"/>
          <w:szCs w:val="24"/>
        </w:rPr>
        <w:t xml:space="preserve"> (49,58%), seguido </w:t>
      </w:r>
      <w:r w:rsidR="00D4242B">
        <w:rPr>
          <w:rFonts w:ascii="Arial" w:hAnsi="Arial" w:cs="Arial"/>
          <w:sz w:val="24"/>
          <w:szCs w:val="24"/>
        </w:rPr>
        <w:t xml:space="preserve">por </w:t>
      </w:r>
      <w:r>
        <w:rPr>
          <w:rFonts w:ascii="Arial" w:hAnsi="Arial" w:cs="Arial"/>
          <w:sz w:val="24"/>
          <w:szCs w:val="24"/>
        </w:rPr>
        <w:t>Tiro de munición (</w:t>
      </w:r>
      <w:r>
        <w:rPr>
          <w:rFonts w:ascii="Arial" w:hAnsi="Arial" w:cs="Arial"/>
          <w:i/>
          <w:iCs/>
          <w:sz w:val="24"/>
          <w:szCs w:val="24"/>
        </w:rPr>
        <w:t>Wilsonomyces carpophilus</w:t>
      </w:r>
      <w:r>
        <w:rPr>
          <w:rFonts w:ascii="Arial" w:hAnsi="Arial" w:cs="Arial"/>
          <w:sz w:val="24"/>
          <w:szCs w:val="24"/>
        </w:rPr>
        <w:t xml:space="preserve"> (Lév.)) (45,83%)</w:t>
      </w:r>
      <w:r w:rsidR="007415F6">
        <w:rPr>
          <w:rFonts w:ascii="Arial" w:hAnsi="Arial" w:cs="Arial"/>
          <w:sz w:val="24"/>
          <w:szCs w:val="24"/>
        </w:rPr>
        <w:t xml:space="preserve"> que afecta hojas y frutos y</w:t>
      </w:r>
      <w:r w:rsidR="00391D26">
        <w:rPr>
          <w:rFonts w:ascii="Arial" w:hAnsi="Arial" w:cs="Arial"/>
          <w:sz w:val="24"/>
          <w:szCs w:val="24"/>
        </w:rPr>
        <w:t>,</w:t>
      </w:r>
      <w:r>
        <w:rPr>
          <w:rFonts w:ascii="Arial" w:hAnsi="Arial" w:cs="Arial"/>
          <w:sz w:val="24"/>
          <w:szCs w:val="24"/>
        </w:rPr>
        <w:t xml:space="preserve"> </w:t>
      </w:r>
      <w:r w:rsidR="00CF4CCD">
        <w:rPr>
          <w:rFonts w:ascii="Arial" w:hAnsi="Arial" w:cs="Arial"/>
          <w:sz w:val="24"/>
          <w:szCs w:val="24"/>
        </w:rPr>
        <w:t>M</w:t>
      </w:r>
      <w:r w:rsidR="00391D26">
        <w:rPr>
          <w:rFonts w:ascii="Arial" w:hAnsi="Arial" w:cs="Arial"/>
          <w:sz w:val="24"/>
          <w:szCs w:val="24"/>
        </w:rPr>
        <w:t xml:space="preserve">onilia </w:t>
      </w:r>
      <w:r>
        <w:rPr>
          <w:rFonts w:ascii="Arial" w:hAnsi="Arial" w:cs="Arial"/>
          <w:sz w:val="24"/>
          <w:szCs w:val="24"/>
        </w:rPr>
        <w:t>o monilinia (</w:t>
      </w:r>
      <w:r>
        <w:rPr>
          <w:rFonts w:ascii="Arial" w:hAnsi="Arial" w:cs="Arial"/>
          <w:i/>
          <w:iCs/>
          <w:sz w:val="24"/>
          <w:szCs w:val="24"/>
        </w:rPr>
        <w:t>Monilinia fruticola</w:t>
      </w:r>
      <w:r>
        <w:rPr>
          <w:rFonts w:ascii="Arial" w:hAnsi="Arial" w:cs="Arial"/>
          <w:sz w:val="24"/>
          <w:szCs w:val="24"/>
        </w:rPr>
        <w:t xml:space="preserve"> (Pers.)) (45,</w:t>
      </w:r>
      <w:r w:rsidR="005B43AB" w:rsidRPr="005B43AB">
        <w:rPr>
          <w:rFonts w:ascii="Arial" w:hAnsi="Arial" w:cs="Arial"/>
          <w:sz w:val="24"/>
          <w:szCs w:val="24"/>
        </w:rPr>
        <w:t xml:space="preserve"> </w:t>
      </w:r>
      <w:r w:rsidR="005B43AB">
        <w:rPr>
          <w:rFonts w:ascii="Arial" w:hAnsi="Arial" w:cs="Arial"/>
          <w:sz w:val="24"/>
          <w:szCs w:val="24"/>
        </w:rPr>
        <w:t>83</w:t>
      </w:r>
      <w:r>
        <w:rPr>
          <w:rFonts w:ascii="Arial" w:hAnsi="Arial" w:cs="Arial"/>
          <w:sz w:val="24"/>
          <w:szCs w:val="24"/>
        </w:rPr>
        <w:t>%)</w:t>
      </w:r>
      <w:r w:rsidR="007415F6">
        <w:rPr>
          <w:rFonts w:ascii="Arial" w:hAnsi="Arial" w:cs="Arial"/>
          <w:sz w:val="24"/>
          <w:szCs w:val="24"/>
        </w:rPr>
        <w:t xml:space="preserve"> que afecta </w:t>
      </w:r>
      <w:r w:rsidR="00E81E8C">
        <w:rPr>
          <w:rFonts w:ascii="Arial" w:hAnsi="Arial" w:cs="Arial"/>
          <w:sz w:val="24"/>
          <w:szCs w:val="24"/>
        </w:rPr>
        <w:t>solo frutos</w:t>
      </w:r>
      <w:r w:rsidR="00D015BF">
        <w:rPr>
          <w:rFonts w:ascii="Arial" w:hAnsi="Arial" w:cs="Arial"/>
          <w:sz w:val="24"/>
          <w:szCs w:val="24"/>
        </w:rPr>
        <w:t>.</w:t>
      </w:r>
    </w:p>
    <w:p w14:paraId="69F5C7BD" w14:textId="77777777" w:rsidR="00C26433" w:rsidRDefault="00C26433">
      <w:pPr>
        <w:spacing w:after="0" w:line="240" w:lineRule="auto"/>
        <w:jc w:val="both"/>
        <w:rPr>
          <w:rFonts w:ascii="Arial" w:hAnsi="Arial" w:cs="Arial"/>
          <w:sz w:val="24"/>
          <w:szCs w:val="24"/>
        </w:rPr>
      </w:pPr>
    </w:p>
    <w:p w14:paraId="14FC83DE" w14:textId="4A5FEF55" w:rsidR="00C26433" w:rsidRDefault="00F0179D">
      <w:pPr>
        <w:spacing w:after="0" w:line="240" w:lineRule="auto"/>
        <w:jc w:val="both"/>
        <w:rPr>
          <w:rFonts w:ascii="Arial" w:hAnsi="Arial" w:cs="Arial"/>
          <w:sz w:val="24"/>
          <w:szCs w:val="24"/>
        </w:rPr>
      </w:pPr>
      <w:r>
        <w:rPr>
          <w:rFonts w:ascii="Arial" w:hAnsi="Arial" w:cs="Arial"/>
          <w:sz w:val="24"/>
          <w:szCs w:val="24"/>
        </w:rPr>
        <w:t xml:space="preserve">Resultados similares fueron reportados por Miranda et al., (2013), además de las agallas en la corona, enfermedad causada por </w:t>
      </w:r>
      <w:r>
        <w:rPr>
          <w:rFonts w:ascii="Arial" w:hAnsi="Arial" w:cs="Arial"/>
          <w:i/>
          <w:iCs/>
          <w:sz w:val="24"/>
          <w:szCs w:val="24"/>
        </w:rPr>
        <w:t>Agrobacterium tumefascien</w:t>
      </w:r>
      <w:r>
        <w:rPr>
          <w:rFonts w:ascii="Arial" w:hAnsi="Arial" w:cs="Arial"/>
          <w:sz w:val="24"/>
          <w:szCs w:val="24"/>
        </w:rPr>
        <w:t xml:space="preserve">s [Smith &amp; Townsend], sin embargo; esta enfermedad no fue reportada por los encuestados. Otras enfermedades, mencionadas con menor frecuencia, podrían ser similares o equivalentes entre sí, o confundirse debido a la similitud entre los síntomas y los signos. Por consiguiente, es necesario realizar análisis de laboratorio para obtener un diagnóstico preciso (Figura 2). </w:t>
      </w:r>
    </w:p>
    <w:p w14:paraId="365B85D6" w14:textId="77777777" w:rsidR="00C26433" w:rsidRDefault="00C26433">
      <w:pPr>
        <w:spacing w:after="0" w:line="240" w:lineRule="auto"/>
        <w:jc w:val="both"/>
        <w:rPr>
          <w:rFonts w:ascii="Arial" w:hAnsi="Arial" w:cs="Arial"/>
          <w:sz w:val="24"/>
          <w:szCs w:val="24"/>
        </w:rPr>
      </w:pPr>
    </w:p>
    <w:p w14:paraId="702A2055" w14:textId="77777777" w:rsidR="00C26433" w:rsidRDefault="00F0179D">
      <w:pPr>
        <w:spacing w:after="0" w:line="240" w:lineRule="auto"/>
        <w:jc w:val="center"/>
        <w:rPr>
          <w:rFonts w:ascii="Arial" w:hAnsi="Arial" w:cs="Arial"/>
          <w:sz w:val="24"/>
          <w:szCs w:val="24"/>
        </w:rPr>
      </w:pPr>
      <w:r>
        <w:rPr>
          <w:noProof/>
        </w:rPr>
        <w:lastRenderedPageBreak/>
        <w:drawing>
          <wp:inline distT="0" distB="0" distL="0" distR="0" wp14:anchorId="5F72A92F" wp14:editId="4CD16C4E">
            <wp:extent cx="4584700" cy="2755900"/>
            <wp:effectExtent l="0" t="0" r="0" b="0"/>
            <wp:docPr id="2"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0"/>
                    <pic:cNvPicPr>
                      <a:picLocks noChangeAspect="1" noChangeArrowheads="1"/>
                    </pic:cNvPicPr>
                  </pic:nvPicPr>
                  <pic:blipFill>
                    <a:blip r:embed="rId9"/>
                    <a:stretch>
                      <a:fillRect/>
                    </a:stretch>
                  </pic:blipFill>
                  <pic:spPr bwMode="auto">
                    <a:xfrm>
                      <a:off x="0" y="0"/>
                      <a:ext cx="4584700" cy="2755900"/>
                    </a:xfrm>
                    <a:prstGeom prst="rect">
                      <a:avLst/>
                    </a:prstGeom>
                  </pic:spPr>
                </pic:pic>
              </a:graphicData>
            </a:graphic>
          </wp:inline>
        </w:drawing>
      </w:r>
    </w:p>
    <w:p w14:paraId="1B27428F" w14:textId="77777777" w:rsidR="00C26433" w:rsidRDefault="00F0179D">
      <w:pPr>
        <w:spacing w:after="0" w:line="240" w:lineRule="auto"/>
        <w:jc w:val="both"/>
        <w:rPr>
          <w:rFonts w:ascii="Arial" w:hAnsi="Arial" w:cs="Arial"/>
          <w:sz w:val="24"/>
          <w:szCs w:val="24"/>
        </w:rPr>
      </w:pPr>
      <w:r>
        <w:rPr>
          <w:rFonts w:ascii="Arial" w:hAnsi="Arial" w:cs="Arial"/>
          <w:sz w:val="24"/>
          <w:szCs w:val="24"/>
        </w:rPr>
        <w:t>Figura 2. Principales enfermedades mencionadas que atacan el cultivo de durazno.</w:t>
      </w:r>
    </w:p>
    <w:p w14:paraId="4C312E28" w14:textId="77777777" w:rsidR="00C26433" w:rsidRDefault="00C26433">
      <w:pPr>
        <w:spacing w:after="0" w:line="240" w:lineRule="auto"/>
        <w:jc w:val="both"/>
        <w:rPr>
          <w:rFonts w:ascii="Arial" w:hAnsi="Arial" w:cs="Arial"/>
          <w:sz w:val="24"/>
          <w:szCs w:val="24"/>
        </w:rPr>
      </w:pPr>
    </w:p>
    <w:p w14:paraId="15C495F1" w14:textId="718048A6" w:rsidR="00C26433" w:rsidRDefault="00F0179D">
      <w:pPr>
        <w:spacing w:after="0" w:line="240" w:lineRule="auto"/>
        <w:jc w:val="both"/>
        <w:rPr>
          <w:rFonts w:ascii="Arial" w:hAnsi="Arial" w:cs="Arial"/>
          <w:sz w:val="24"/>
          <w:szCs w:val="24"/>
        </w:rPr>
      </w:pPr>
      <w:r>
        <w:rPr>
          <w:rFonts w:ascii="Arial" w:hAnsi="Arial" w:cs="Arial"/>
          <w:sz w:val="24"/>
          <w:szCs w:val="24"/>
        </w:rPr>
        <w:t>En cuanto a la afectación por insectos o ácaros en la zona de estudio, los productores mencionaron</w:t>
      </w:r>
      <w:r w:rsidR="00722F66">
        <w:rPr>
          <w:rFonts w:ascii="Arial" w:hAnsi="Arial" w:cs="Arial"/>
          <w:sz w:val="24"/>
          <w:szCs w:val="24"/>
        </w:rPr>
        <w:t xml:space="preserve"> como principales plagas en el cultivo:</w:t>
      </w:r>
      <w:r>
        <w:rPr>
          <w:rFonts w:ascii="Arial" w:hAnsi="Arial" w:cs="Arial"/>
          <w:sz w:val="24"/>
          <w:szCs w:val="24"/>
        </w:rPr>
        <w:t xml:space="preserve"> ácaros </w:t>
      </w:r>
      <w:r>
        <w:rPr>
          <w:rFonts w:ascii="Arial" w:hAnsi="Arial" w:cs="Arial"/>
          <w:sz w:val="24"/>
          <w:szCs w:val="24"/>
          <w:shd w:val="clear" w:color="auto" w:fill="FFFFFF"/>
        </w:rPr>
        <w:t>(</w:t>
      </w:r>
      <w:r>
        <w:rPr>
          <w:rFonts w:ascii="Arial" w:hAnsi="Arial" w:cs="Arial"/>
          <w:i/>
          <w:iCs/>
          <w:sz w:val="24"/>
          <w:szCs w:val="24"/>
        </w:rPr>
        <w:t xml:space="preserve">Tetranychus </w:t>
      </w:r>
      <w:r>
        <w:rPr>
          <w:rFonts w:ascii="Arial" w:hAnsi="Arial" w:cs="Arial"/>
          <w:sz w:val="24"/>
          <w:szCs w:val="24"/>
        </w:rPr>
        <w:t>sp.),</w:t>
      </w:r>
      <w:r>
        <w:rPr>
          <w:rFonts w:ascii="Arial" w:hAnsi="Arial" w:cs="Arial"/>
          <w:sz w:val="24"/>
          <w:szCs w:val="24"/>
          <w:shd w:val="clear" w:color="auto" w:fill="FFFFFF"/>
        </w:rPr>
        <w:t xml:space="preserve"> (77,5%); trips (</w:t>
      </w:r>
      <w:r>
        <w:rPr>
          <w:rFonts w:ascii="Arial" w:hAnsi="Arial" w:cs="Arial"/>
          <w:i/>
          <w:iCs/>
          <w:sz w:val="24"/>
          <w:szCs w:val="24"/>
        </w:rPr>
        <w:t xml:space="preserve">Thrips tabaci </w:t>
      </w:r>
      <w:r>
        <w:rPr>
          <w:rFonts w:ascii="Arial" w:hAnsi="Arial" w:cs="Arial"/>
          <w:sz w:val="24"/>
          <w:szCs w:val="24"/>
        </w:rPr>
        <w:t>y</w:t>
      </w:r>
      <w:r>
        <w:rPr>
          <w:rFonts w:ascii="Arial" w:hAnsi="Arial" w:cs="Arial"/>
          <w:i/>
          <w:iCs/>
          <w:sz w:val="24"/>
          <w:szCs w:val="24"/>
        </w:rPr>
        <w:t xml:space="preserve"> Frankliniella </w:t>
      </w:r>
      <w:r>
        <w:rPr>
          <w:rFonts w:ascii="Arial" w:hAnsi="Arial" w:cs="Arial"/>
          <w:sz w:val="24"/>
          <w:szCs w:val="24"/>
        </w:rPr>
        <w:t>sp</w:t>
      </w:r>
      <w:r>
        <w:rPr>
          <w:rFonts w:ascii="Arial" w:hAnsi="Arial" w:cs="Arial"/>
          <w:i/>
          <w:iCs/>
          <w:sz w:val="24"/>
          <w:szCs w:val="24"/>
        </w:rPr>
        <w:t>.</w:t>
      </w:r>
      <w:r>
        <w:rPr>
          <w:rFonts w:ascii="Arial" w:hAnsi="Arial" w:cs="Arial"/>
          <w:sz w:val="24"/>
          <w:szCs w:val="24"/>
        </w:rPr>
        <w:t>)</w:t>
      </w:r>
      <w:r>
        <w:rPr>
          <w:rFonts w:ascii="Arial" w:hAnsi="Arial" w:cs="Arial"/>
          <w:sz w:val="24"/>
          <w:szCs w:val="24"/>
          <w:shd w:val="clear" w:color="auto" w:fill="FFFFFF"/>
        </w:rPr>
        <w:t xml:space="preserve">  (75%), </w:t>
      </w:r>
      <w:r w:rsidR="007E182D">
        <w:rPr>
          <w:rFonts w:ascii="Arial" w:hAnsi="Arial" w:cs="Arial"/>
          <w:sz w:val="24"/>
          <w:szCs w:val="24"/>
          <w:shd w:val="clear" w:color="auto" w:fill="FFFFFF"/>
        </w:rPr>
        <w:t xml:space="preserve">cochinillas </w:t>
      </w:r>
      <w:r>
        <w:rPr>
          <w:rFonts w:ascii="Arial" w:hAnsi="Arial" w:cs="Arial"/>
          <w:sz w:val="24"/>
          <w:szCs w:val="24"/>
          <w:shd w:val="clear" w:color="auto" w:fill="FFFFFF"/>
        </w:rPr>
        <w:t>(</w:t>
      </w:r>
      <w:r>
        <w:rPr>
          <w:rFonts w:ascii="Arial" w:hAnsi="Arial" w:cs="Arial"/>
          <w:i/>
          <w:iCs/>
          <w:sz w:val="24"/>
          <w:szCs w:val="24"/>
          <w:shd w:val="clear" w:color="auto" w:fill="FFFFFF"/>
        </w:rPr>
        <w:t>Protortonia</w:t>
      </w:r>
      <w:r>
        <w:rPr>
          <w:rFonts w:ascii="Arial" w:hAnsi="Arial" w:cs="Arial"/>
          <w:sz w:val="24"/>
          <w:szCs w:val="24"/>
          <w:shd w:val="clear" w:color="auto" w:fill="FFFFFF"/>
        </w:rPr>
        <w:t xml:space="preserve"> sp.) y escamas (</w:t>
      </w:r>
      <w:r>
        <w:rPr>
          <w:rFonts w:ascii="Arial" w:hAnsi="Arial" w:cs="Arial"/>
          <w:i/>
          <w:iCs/>
          <w:sz w:val="24"/>
          <w:szCs w:val="24"/>
          <w:shd w:val="clear" w:color="auto" w:fill="FFFFFF"/>
        </w:rPr>
        <w:t>Pseudaulacaspis pentagona</w:t>
      </w:r>
      <w:r>
        <w:rPr>
          <w:rFonts w:ascii="Arial" w:hAnsi="Arial" w:cs="Arial"/>
          <w:sz w:val="24"/>
          <w:szCs w:val="24"/>
          <w:shd w:val="clear" w:color="auto" w:fill="FFFFFF"/>
        </w:rPr>
        <w:t xml:space="preserve">, </w:t>
      </w:r>
      <w:r>
        <w:rPr>
          <w:rFonts w:ascii="Arial" w:hAnsi="Arial" w:cs="Arial"/>
          <w:i/>
          <w:iCs/>
          <w:sz w:val="24"/>
          <w:szCs w:val="24"/>
          <w:shd w:val="clear" w:color="auto" w:fill="FFFFFF"/>
        </w:rPr>
        <w:t>Aulacaspis</w:t>
      </w:r>
      <w:r>
        <w:rPr>
          <w:rFonts w:ascii="Arial" w:hAnsi="Arial" w:cs="Arial"/>
          <w:sz w:val="24"/>
          <w:szCs w:val="24"/>
          <w:shd w:val="clear" w:color="auto" w:fill="FFFFFF"/>
        </w:rPr>
        <w:t xml:space="preserve"> sp., </w:t>
      </w:r>
      <w:r>
        <w:rPr>
          <w:rFonts w:ascii="Arial" w:hAnsi="Arial" w:cs="Arial"/>
          <w:i/>
          <w:iCs/>
          <w:sz w:val="24"/>
          <w:szCs w:val="24"/>
          <w:shd w:val="clear" w:color="auto" w:fill="FFFFFF"/>
        </w:rPr>
        <w:t xml:space="preserve">Selenaspidius </w:t>
      </w:r>
      <w:r>
        <w:rPr>
          <w:rFonts w:ascii="Arial" w:hAnsi="Arial" w:cs="Arial"/>
          <w:sz w:val="24"/>
          <w:szCs w:val="24"/>
          <w:shd w:val="clear" w:color="auto" w:fill="FFFFFF"/>
        </w:rPr>
        <w:t xml:space="preserve">sp., </w:t>
      </w:r>
      <w:r>
        <w:rPr>
          <w:rFonts w:ascii="Arial" w:hAnsi="Arial" w:cs="Arial"/>
          <w:i/>
          <w:iCs/>
          <w:sz w:val="24"/>
          <w:szCs w:val="24"/>
          <w:shd w:val="clear" w:color="auto" w:fill="FFFFFF"/>
        </w:rPr>
        <w:t>Ceroplastes</w:t>
      </w:r>
      <w:r>
        <w:rPr>
          <w:rFonts w:ascii="Arial" w:hAnsi="Arial" w:cs="Arial"/>
          <w:sz w:val="24"/>
          <w:szCs w:val="24"/>
          <w:shd w:val="clear" w:color="auto" w:fill="FFFFFF"/>
        </w:rPr>
        <w:t xml:space="preserve"> sp.)</w:t>
      </w:r>
      <w:r>
        <w:rPr>
          <w:rFonts w:ascii="Arial" w:hAnsi="Arial" w:cs="Arial"/>
          <w:b/>
          <w:bCs/>
          <w:sz w:val="24"/>
          <w:szCs w:val="24"/>
          <w:shd w:val="clear" w:color="auto" w:fill="FFFFFF"/>
        </w:rPr>
        <w:t xml:space="preserve"> </w:t>
      </w:r>
      <w:r>
        <w:rPr>
          <w:rFonts w:ascii="Arial" w:hAnsi="Arial" w:cs="Arial"/>
          <w:sz w:val="24"/>
          <w:szCs w:val="24"/>
          <w:shd w:val="clear" w:color="auto" w:fill="FFFFFF"/>
        </w:rPr>
        <w:t xml:space="preserve"> (29, 2%), y mosca (</w:t>
      </w:r>
      <w:r w:rsidR="000B6CCA">
        <w:rPr>
          <w:rFonts w:ascii="Arial" w:hAnsi="Arial" w:cs="Arial"/>
          <w:i/>
          <w:iCs/>
          <w:sz w:val="24"/>
          <w:szCs w:val="24"/>
          <w:shd w:val="clear" w:color="auto" w:fill="FFFFFF"/>
        </w:rPr>
        <w:t xml:space="preserve">C. </w:t>
      </w:r>
      <w:r>
        <w:rPr>
          <w:rFonts w:ascii="Arial" w:hAnsi="Arial" w:cs="Arial"/>
          <w:i/>
          <w:iCs/>
          <w:sz w:val="24"/>
          <w:szCs w:val="24"/>
          <w:shd w:val="clear" w:color="auto" w:fill="FFFFFF"/>
        </w:rPr>
        <w:t>capitata</w:t>
      </w:r>
      <w:r>
        <w:rPr>
          <w:rFonts w:ascii="Arial" w:hAnsi="Arial" w:cs="Arial"/>
          <w:sz w:val="24"/>
          <w:szCs w:val="24"/>
          <w:shd w:val="clear" w:color="auto" w:fill="FFFFFF"/>
        </w:rPr>
        <w:t xml:space="preserve">) (33,3%) como las principales plagas en el cultivo. Otros insectos fueron mencionados causando daños en el duraznero tal como se presenta en la figura 3. </w:t>
      </w:r>
    </w:p>
    <w:p w14:paraId="31B8F71F" w14:textId="77777777" w:rsidR="00C26433" w:rsidRDefault="00F0179D">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w:t>
      </w:r>
    </w:p>
    <w:p w14:paraId="1FED3F6C" w14:textId="77777777" w:rsidR="00C26433" w:rsidRDefault="00F0179D">
      <w:pPr>
        <w:spacing w:after="0" w:line="240" w:lineRule="auto"/>
        <w:jc w:val="center"/>
        <w:rPr>
          <w:rFonts w:ascii="Arial" w:hAnsi="Arial" w:cs="Arial"/>
          <w:sz w:val="24"/>
          <w:szCs w:val="24"/>
          <w:shd w:val="clear" w:color="auto" w:fill="FFFFFF"/>
        </w:rPr>
      </w:pPr>
      <w:r>
        <w:rPr>
          <w:noProof/>
        </w:rPr>
        <w:drawing>
          <wp:inline distT="0" distB="0" distL="0" distR="0" wp14:anchorId="1934CC52" wp14:editId="198F336B">
            <wp:extent cx="4584700" cy="2749550"/>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0"/>
                    <a:stretch>
                      <a:fillRect/>
                    </a:stretch>
                  </pic:blipFill>
                  <pic:spPr bwMode="auto">
                    <a:xfrm>
                      <a:off x="0" y="0"/>
                      <a:ext cx="4584700" cy="2749550"/>
                    </a:xfrm>
                    <a:prstGeom prst="rect">
                      <a:avLst/>
                    </a:prstGeom>
                  </pic:spPr>
                </pic:pic>
              </a:graphicData>
            </a:graphic>
          </wp:inline>
        </w:drawing>
      </w:r>
    </w:p>
    <w:p w14:paraId="6BA6DFEF" w14:textId="77777777" w:rsidR="00C26433" w:rsidRDefault="00F0179D">
      <w:pPr>
        <w:spacing w:after="0" w:line="240" w:lineRule="auto"/>
        <w:rPr>
          <w:rFonts w:ascii="Arial" w:hAnsi="Arial" w:cs="Arial"/>
          <w:sz w:val="24"/>
          <w:szCs w:val="24"/>
        </w:rPr>
      </w:pPr>
      <w:r>
        <w:rPr>
          <w:rFonts w:ascii="Arial" w:hAnsi="Arial" w:cs="Arial"/>
          <w:sz w:val="24"/>
          <w:szCs w:val="24"/>
        </w:rPr>
        <w:t>Figura 3. Principales plagas mencionadas que atacan el cultivo de durazno.</w:t>
      </w:r>
    </w:p>
    <w:p w14:paraId="7BE9BB86" w14:textId="77777777" w:rsidR="00C26433" w:rsidRDefault="00C26433">
      <w:pPr>
        <w:spacing w:after="0" w:line="240" w:lineRule="auto"/>
        <w:jc w:val="both"/>
        <w:rPr>
          <w:rFonts w:ascii="Arial" w:hAnsi="Arial" w:cs="Arial"/>
          <w:sz w:val="24"/>
          <w:szCs w:val="24"/>
        </w:rPr>
      </w:pPr>
    </w:p>
    <w:p w14:paraId="50CBEC81" w14:textId="1C83B265" w:rsidR="00C26433" w:rsidRDefault="00F0179D">
      <w:pPr>
        <w:spacing w:after="0" w:line="240" w:lineRule="auto"/>
        <w:jc w:val="both"/>
        <w:rPr>
          <w:rFonts w:ascii="Arial" w:hAnsi="Arial" w:cs="Arial"/>
          <w:sz w:val="24"/>
          <w:szCs w:val="24"/>
        </w:rPr>
      </w:pPr>
      <w:r>
        <w:rPr>
          <w:rFonts w:ascii="Arial" w:hAnsi="Arial" w:cs="Arial"/>
          <w:sz w:val="24"/>
          <w:szCs w:val="24"/>
        </w:rPr>
        <w:t xml:space="preserve">El manejo de ciertas plagas en los cultivos se dificulta especialmente cuando estos insectos no son originarios de la región, ya que no cuentan con enemigos naturales establecidos (Vásquez, 2012). La mosca del mediterráneo ha sido una plaga de </w:t>
      </w:r>
      <w:r>
        <w:rPr>
          <w:rFonts w:ascii="Arial" w:hAnsi="Arial" w:cs="Arial"/>
          <w:sz w:val="24"/>
          <w:szCs w:val="24"/>
        </w:rPr>
        <w:lastRenderedPageBreak/>
        <w:t xml:space="preserve">importancia cuarentenaria en Colombia desde 1986 </w:t>
      </w:r>
      <w:r>
        <w:fldChar w:fldCharType="begin" w:fldLock="1"/>
      </w:r>
      <w:r>
        <w:rPr>
          <w:rFonts w:ascii="Arial" w:hAnsi="Arial" w:cs="Arial"/>
          <w:sz w:val="24"/>
          <w:szCs w:val="24"/>
        </w:rPr>
        <w:instrText>ADDIN CSL_CITATION {"citationItems":[{"id":"ITEM-1","itemData":{"DOI":"10.17151/bccm.2017.21.2.6","ISSN":"01233068","abstract":"The objective of this work was to contribute to the knowledge of the diversity of fruit flies (Diptera: Tephritidae) and their natural enemies in the department of Nariño. A total of 14,005 fruits from 16 host plant species were collected, belonging to ten botanical families (Rubiaceae, Rosaceae, Myrtaceae, Fabaceae, Anacardiaceae, Rutaceae, Cucurbitaceae, Annonaceae, Solanaceae and Caricaceae), all of which showed infestation by fruit flies or parasitoids, except for the Annonaceae family.The species of fruit flies collected in this study were Anastrepha fraterculus complex, Anastrepha striata, Anastrepha obliqua, Ceratitis capitata and Anastrepha grandis species known for their polyphagia and great adaptability. A total of 242 individuals belonging to seven species of parasitoids, Doryctobracon crawfordi, Doryctobracon zeteki, Utetes anastrephae, Microcrasis sp., Bracon sp., Torymus sp., and Ichneumonidae sp.1 were obtained. Parasitoids were collected from nine plant hosts corresponding to coffee, guava, loquat, hobo, guava, orange, mango, peach and guama. The highest frequency of parasitoids occurrence was presented in Doryctobracon crawfordi, with values of 84.1, 76.7 and 40% in coffee, guava and hobo respectively. Utetes anastrephae was 5.7% in coffee and 6.0% in hobo. Parasitism was also present in Rubiaceae, Rosaceae, Myrtaceae, Fabaceae, Anacardiaceae and Rutaceae.","author":[{"dropping-particle":"","family":"Cruz","given":"María","non-dropping-particle":"","parse-names":false,"suffix":""},{"dropping-particle":"","family":"Tito","given":"Bacca","non-dropping-particle":"","parse-names":false,"suffix":""},{"dropping-particle":"","family":"Canal","given":"Nelson","non-dropping-particle":"","parse-names":false,"suffix":""}],"container-title":"Boletin Cientifico del Centro de Museos","id":"ITEM-1","issue":"2","issued":{"date-parts":[["2017"]]},"page":"81-98","title":"Diversidad de las moscas de las frutas (Diptera: Tephritidae) y sus parasitoides en siete municipios del departa mento de Nariño","type":"article-journal","volume":"21"},"uris":["http://www.mendeley.com/documents/?uuid=fcdd7112-6d6d-440d-b9af-35e2e748c81a"]},{"id":"ITEM-2","itemData":{"author":[{"dropping-particle":"","family":"Instituto Colombiano Agropecuario - ICA","given":"","non-dropping-particle":"","parse-names":false,"suffix":""}],"id":"ITEM-2","issued":{"date-parts":[["2014"]]},"page":"1-15","title":"Resolución 3123 de 2014","type":"article-journal","volume":"39"},"uris":["http://www.mendeley.com/documents/?uuid=38033d7a-963d-4fa2-be08-17d982ab3bde"]}],"mendeley":{"formattedCitation":"(Cruz et al., 2017; Instituto Colombiano Agropecuario - ICA, 2014)","manualFormatting":"(Cruz et al., 2017; Instituto Colombiano Agropecuario - ICA, 2014;  ICA, 2019)","plainTextFormattedCitation":"(Cruz et al., 2017; Instituto Colombiano Agropecuario - ICA, 2014)","previouslyFormattedCitation":"(Cruz et al., 2017; Instituto Colombiano Agropecuario - ICA, 2014)"},"properties":{"noteIndex":0},"schema":"https://github.com/citation-style-language/schema/raw/master/csl-citation.json"}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(Cruz et al., 2017; Instituto Colombiano Agropecuario - ICA, 2014;  ICA, 2019)</w:t>
      </w:r>
      <w:r>
        <w:rPr>
          <w:rFonts w:ascii="Arial" w:hAnsi="Arial" w:cs="Arial"/>
          <w:sz w:val="24"/>
          <w:szCs w:val="24"/>
        </w:rPr>
        <w:fldChar w:fldCharType="end"/>
      </w:r>
      <w:r>
        <w:rPr>
          <w:rFonts w:ascii="Arial" w:hAnsi="Arial" w:cs="Arial"/>
          <w:sz w:val="24"/>
          <w:szCs w:val="24"/>
        </w:rPr>
        <w:t xml:space="preserve"> y se identificó en frutas procedentes de Norte de Santander, lo que llevó a la declaración de estado de emergencia en cuatro departamentos del país. En consecuencia, el ICA emitió la resolución 3123 de 2014, la cual insta a los productores a registrar sus predios. Además, esta entidad se comprometió a llevar a cabo actividades destinadas a comunicar el riesgo e implementar medidas de supresión y vigilancia </w:t>
      </w:r>
      <w:r>
        <w:fldChar w:fldCharType="begin" w:fldLock="1"/>
      </w:r>
      <w:r>
        <w:rPr>
          <w:rFonts w:ascii="Arial" w:hAnsi="Arial" w:cs="Arial"/>
          <w:sz w:val="24"/>
          <w:szCs w:val="24"/>
        </w:rPr>
        <w:instrText>ADDIN CSL_CITATION {"citationItems":[{"id":"ITEM-1","itemData":{"author":[{"dropping-particle":"","family":"Instituto Colombiano Agropecuario - ICA","given":"","non-dropping-particle":"","parse-names":false,"suffix":""}],"id":"ITEM-1","issued":{"date-parts":[["2014"]]},"page":"1-15","title":"Resolución 3123 de 2014","type":"article-journal","volume":"39"},"uris":["http://www.mendeley.com/documents/?uuid=38033d7a-963d-4fa2-be08-17d982ab3bde"]}],"mendeley":{"formattedCitation":"(Instituto Colombiano Agropecuario - ICA, 2014)","plainTextFormattedCitation":"(Instituto Colombiano Agropecuario - ICA, 2014)","previouslyFormattedCitation":"(Instituto Colombiano Agropecuario - ICA, 2014)"},"properties":{"noteIndex":0},"schema":"https://github.com/citation-style-language/schema/raw/master/csl-citation.json"}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(Instituto Colombiano Agropecuario - ICA, 2014)</w:t>
      </w:r>
      <w:r>
        <w:rPr>
          <w:rFonts w:ascii="Arial" w:hAnsi="Arial" w:cs="Arial"/>
          <w:sz w:val="24"/>
          <w:szCs w:val="24"/>
        </w:rPr>
        <w:fldChar w:fldCharType="end"/>
      </w:r>
      <w:r>
        <w:rPr>
          <w:rFonts w:ascii="Arial" w:hAnsi="Arial" w:cs="Arial"/>
          <w:sz w:val="24"/>
          <w:szCs w:val="24"/>
        </w:rPr>
        <w:t>.</w:t>
      </w:r>
    </w:p>
    <w:p w14:paraId="3A3CEF33" w14:textId="77777777" w:rsidR="00C26433" w:rsidRDefault="00C26433">
      <w:pPr>
        <w:spacing w:after="0" w:line="240" w:lineRule="auto"/>
        <w:jc w:val="both"/>
        <w:rPr>
          <w:rFonts w:ascii="Arial" w:hAnsi="Arial" w:cs="Arial"/>
          <w:sz w:val="24"/>
          <w:szCs w:val="24"/>
        </w:rPr>
      </w:pPr>
    </w:p>
    <w:p w14:paraId="4EB1454D" w14:textId="4F07D756" w:rsidR="00C26433" w:rsidRDefault="00F0179D">
      <w:pPr>
        <w:spacing w:after="0" w:line="240" w:lineRule="auto"/>
        <w:jc w:val="both"/>
        <w:rPr>
          <w:rFonts w:ascii="Arial" w:hAnsi="Arial" w:cs="Arial"/>
          <w:sz w:val="24"/>
          <w:szCs w:val="24"/>
        </w:rPr>
      </w:pPr>
      <w:r>
        <w:rPr>
          <w:rFonts w:ascii="Arial" w:hAnsi="Arial" w:cs="Arial"/>
          <w:sz w:val="24"/>
          <w:szCs w:val="24"/>
        </w:rPr>
        <w:t xml:space="preserve">Como efecto de las acciones del ICA en la zona duraznera del nororiente colombiano, se ha logrado informar a todos los productores sobre la presencia de la mosca (100% de los encuestados). Sin embargo, al preguntarles sobre </w:t>
      </w:r>
      <w:r w:rsidR="00D6253F">
        <w:rPr>
          <w:rFonts w:ascii="Arial" w:hAnsi="Arial" w:cs="Arial"/>
          <w:sz w:val="24"/>
          <w:szCs w:val="24"/>
        </w:rPr>
        <w:t>la afectación</w:t>
      </w:r>
      <w:r>
        <w:rPr>
          <w:rFonts w:ascii="Arial" w:hAnsi="Arial" w:cs="Arial"/>
          <w:sz w:val="24"/>
          <w:szCs w:val="24"/>
        </w:rPr>
        <w:t xml:space="preserve"> que este insecto ocasiona en los frutos, más del 90% de los productores en Boyacá indicaron no identificar el daño causado por </w:t>
      </w:r>
      <w:r w:rsidR="00373495" w:rsidRPr="00373495">
        <w:rPr>
          <w:rFonts w:ascii="Arial" w:hAnsi="Arial" w:cs="Arial"/>
          <w:i/>
          <w:iCs/>
          <w:sz w:val="24"/>
          <w:szCs w:val="24"/>
        </w:rPr>
        <w:t>C. capitata</w:t>
      </w:r>
      <w:r>
        <w:rPr>
          <w:rFonts w:ascii="Arial" w:hAnsi="Arial" w:cs="Arial"/>
          <w:sz w:val="24"/>
          <w:szCs w:val="24"/>
        </w:rPr>
        <w:t>. Se solicitó a todos los encuestados describir brevemente el daño que esta plaga produce en la fruta (figura 4). Las expresiones más frecuentemente utilizadas fueron “</w:t>
      </w:r>
      <w:r w:rsidR="00D74A2A">
        <w:rPr>
          <w:rFonts w:ascii="Arial" w:hAnsi="Arial" w:cs="Arial"/>
          <w:sz w:val="24"/>
          <w:szCs w:val="24"/>
        </w:rPr>
        <w:t xml:space="preserve">daña </w:t>
      </w:r>
      <w:r>
        <w:rPr>
          <w:rFonts w:ascii="Arial" w:hAnsi="Arial" w:cs="Arial"/>
          <w:sz w:val="24"/>
          <w:szCs w:val="24"/>
        </w:rPr>
        <w:t>el fruto” (38%) y “</w:t>
      </w:r>
      <w:r w:rsidR="00D74A2A">
        <w:rPr>
          <w:rFonts w:ascii="Arial" w:hAnsi="Arial" w:cs="Arial"/>
          <w:sz w:val="24"/>
          <w:szCs w:val="24"/>
        </w:rPr>
        <w:t xml:space="preserve">crecen </w:t>
      </w:r>
      <w:r>
        <w:rPr>
          <w:rFonts w:ascii="Arial" w:hAnsi="Arial" w:cs="Arial"/>
          <w:sz w:val="24"/>
          <w:szCs w:val="24"/>
        </w:rPr>
        <w:t>gusanos y se comen la fruta” (30%), mientras que un 28,3% indicó “</w:t>
      </w:r>
      <w:r w:rsidR="00E54FE2">
        <w:rPr>
          <w:rFonts w:ascii="Arial" w:hAnsi="Arial" w:cs="Arial"/>
          <w:sz w:val="24"/>
          <w:szCs w:val="24"/>
        </w:rPr>
        <w:t xml:space="preserve">no </w:t>
      </w:r>
      <w:r>
        <w:rPr>
          <w:rFonts w:ascii="Arial" w:hAnsi="Arial" w:cs="Arial"/>
          <w:sz w:val="24"/>
          <w:szCs w:val="24"/>
        </w:rPr>
        <w:t>sabe” como describir dicho daño</w:t>
      </w:r>
      <w:r w:rsidR="00D71919">
        <w:rPr>
          <w:rFonts w:ascii="Arial" w:hAnsi="Arial" w:cs="Arial"/>
          <w:sz w:val="24"/>
          <w:szCs w:val="24"/>
        </w:rPr>
        <w:t>, esto concuerda con lo encontrado por</w:t>
      </w:r>
      <w:r w:rsidR="00304A3C">
        <w:rPr>
          <w:rFonts w:ascii="Arial" w:hAnsi="Arial" w:cs="Arial"/>
          <w:sz w:val="24"/>
          <w:szCs w:val="24"/>
        </w:rPr>
        <w:t xml:space="preserve"> </w:t>
      </w:r>
      <w:r w:rsidR="00304A3C">
        <w:rPr>
          <w:rFonts w:ascii="Arial" w:hAnsi="Arial" w:cs="Arial"/>
          <w:sz w:val="24"/>
          <w:szCs w:val="24"/>
        </w:rPr>
        <w:fldChar w:fldCharType="begin" w:fldLock="1"/>
      </w:r>
      <w:r w:rsidR="00D25B0E">
        <w:rPr>
          <w:rFonts w:ascii="Arial" w:hAnsi="Arial" w:cs="Arial"/>
          <w:sz w:val="24"/>
          <w:szCs w:val="24"/>
        </w:rPr>
        <w:instrText>ADDIN CSL_CITATION {"citationItems":[{"id":"ITEM-1","itemData":{"DOI":"10.17660/th2021/76.6.6","ISSN":"02481294","author":[{"dropping-particle":"","family":"Canhanga","given":"L.","non-dropping-particle":"","parse-names":false,"suffix":""},{"dropping-particle":"","family":"Meyer","given":"M.","non-dropping-particle":"De","parse-names":false,"suffix":""},{"dropping-particle":"","family":"Cugala","given":"D.","non-dropping-particle":"","parse-names":false,"suffix":""},{"dropping-particle":"","family":"Virgilio","given":"M.","non-dropping-particle":"","parse-names":false,"suffix":""},{"dropping-particle":"","family":"Bota","given":"L.","non-dropping-particle":"","parse-names":false,"suffix":""},{"dropping-particle":"","family":"Mwatawala","given":"M.","non-dropping-particle":"","parse-names":false,"suffix":""}],"container-title":"Fruits","id":"ITEM-1","issue":"6","issued":{"date-parts":[["2021","12","9"]]},"page":"295-302","title":"Perception of fruit farmers on the occurrence of the oriental fruit fly Bactrocera dorsalis (Diptera: Tephritidae) and its associated economic impact in Manica province, Mozambique","type":"article-journal","volume":"76"},"uris":["http://www.mendeley.com/documents/?uuid=2d671510-e4d3-4880-afb3-ecab0b224f4a"]}],"mendeley":{"formattedCitation":"(Canhanga et al., 2021)","manualFormatting":"Canhanga et al., (2021)","plainTextFormattedCitation":"(Canhanga et al., 2021)","previouslyFormattedCitation":"(Canhanga et al., 2021)"},"properties":{"noteIndex":0},"schema":"https://github.com/citation-style-language/schema/raw/master/csl-citation.json"}</w:instrText>
      </w:r>
      <w:r w:rsidR="00304A3C">
        <w:rPr>
          <w:rFonts w:ascii="Arial" w:hAnsi="Arial" w:cs="Arial"/>
          <w:sz w:val="24"/>
          <w:szCs w:val="24"/>
        </w:rPr>
        <w:fldChar w:fldCharType="separate"/>
      </w:r>
      <w:r w:rsidR="00304A3C" w:rsidRPr="00304A3C">
        <w:rPr>
          <w:rFonts w:ascii="Arial" w:hAnsi="Arial" w:cs="Arial"/>
          <w:noProof/>
          <w:sz w:val="24"/>
          <w:szCs w:val="24"/>
        </w:rPr>
        <w:t xml:space="preserve">Canhanga et al., </w:t>
      </w:r>
      <w:r w:rsidR="00304A3C">
        <w:rPr>
          <w:rFonts w:ascii="Arial" w:hAnsi="Arial" w:cs="Arial"/>
          <w:noProof/>
          <w:sz w:val="24"/>
          <w:szCs w:val="24"/>
        </w:rPr>
        <w:t>(</w:t>
      </w:r>
      <w:r w:rsidR="00304A3C" w:rsidRPr="00304A3C">
        <w:rPr>
          <w:rFonts w:ascii="Arial" w:hAnsi="Arial" w:cs="Arial"/>
          <w:noProof/>
          <w:sz w:val="24"/>
          <w:szCs w:val="24"/>
        </w:rPr>
        <w:t>2021)</w:t>
      </w:r>
      <w:r w:rsidR="00304A3C">
        <w:rPr>
          <w:rFonts w:ascii="Arial" w:hAnsi="Arial" w:cs="Arial"/>
          <w:sz w:val="24"/>
          <w:szCs w:val="24"/>
        </w:rPr>
        <w:fldChar w:fldCharType="end"/>
      </w:r>
      <w:r w:rsidR="00D71919">
        <w:rPr>
          <w:rFonts w:ascii="Arial" w:hAnsi="Arial" w:cs="Arial"/>
          <w:sz w:val="24"/>
          <w:szCs w:val="24"/>
        </w:rPr>
        <w:t xml:space="preserve">, quienes al indagar </w:t>
      </w:r>
      <w:r w:rsidR="0023178C">
        <w:rPr>
          <w:rFonts w:ascii="Arial" w:hAnsi="Arial" w:cs="Arial"/>
          <w:sz w:val="24"/>
          <w:szCs w:val="24"/>
        </w:rPr>
        <w:t xml:space="preserve">a los productores por </w:t>
      </w:r>
      <w:r w:rsidR="00246A9F">
        <w:rPr>
          <w:rFonts w:ascii="Arial" w:hAnsi="Arial" w:cs="Arial"/>
          <w:sz w:val="24"/>
          <w:szCs w:val="24"/>
        </w:rPr>
        <w:t xml:space="preserve">la afectación de </w:t>
      </w:r>
      <w:r w:rsidR="00E83B4C">
        <w:rPr>
          <w:rFonts w:ascii="Arial" w:hAnsi="Arial" w:cs="Arial"/>
          <w:sz w:val="24"/>
          <w:szCs w:val="24"/>
        </w:rPr>
        <w:t xml:space="preserve">moscas </w:t>
      </w:r>
      <w:r w:rsidR="00246A9F">
        <w:rPr>
          <w:rFonts w:ascii="Arial" w:hAnsi="Arial" w:cs="Arial"/>
          <w:sz w:val="24"/>
          <w:szCs w:val="24"/>
        </w:rPr>
        <w:t>en la fruta</w:t>
      </w:r>
      <w:r w:rsidR="0023178C">
        <w:rPr>
          <w:rFonts w:ascii="Arial" w:hAnsi="Arial" w:cs="Arial"/>
          <w:sz w:val="24"/>
          <w:szCs w:val="24"/>
        </w:rPr>
        <w:t>, más del 50% no supo describirlo</w:t>
      </w:r>
      <w:r>
        <w:rPr>
          <w:rFonts w:ascii="Arial" w:hAnsi="Arial" w:cs="Arial"/>
          <w:sz w:val="24"/>
          <w:szCs w:val="24"/>
        </w:rPr>
        <w:t xml:space="preserve">. </w:t>
      </w:r>
    </w:p>
    <w:p w14:paraId="01BC89A5" w14:textId="77777777" w:rsidR="00C26433" w:rsidRDefault="00C26433">
      <w:pPr>
        <w:spacing w:after="0" w:line="240" w:lineRule="auto"/>
        <w:jc w:val="both"/>
        <w:rPr>
          <w:rFonts w:ascii="Arial" w:hAnsi="Arial" w:cs="Arial"/>
          <w:sz w:val="24"/>
          <w:szCs w:val="24"/>
        </w:rPr>
      </w:pPr>
    </w:p>
    <w:p w14:paraId="38F93D48" w14:textId="77777777" w:rsidR="00C26433" w:rsidRDefault="00F0179D">
      <w:pPr>
        <w:spacing w:after="0" w:line="240" w:lineRule="auto"/>
        <w:jc w:val="center"/>
        <w:rPr>
          <w:rFonts w:ascii="Arial" w:hAnsi="Arial" w:cs="Arial"/>
          <w:sz w:val="24"/>
          <w:szCs w:val="24"/>
        </w:rPr>
      </w:pPr>
      <w:r>
        <w:rPr>
          <w:noProof/>
        </w:rPr>
        <w:drawing>
          <wp:inline distT="0" distB="0" distL="0" distR="0" wp14:anchorId="25B44A3E" wp14:editId="1090F31C">
            <wp:extent cx="4584700" cy="2755900"/>
            <wp:effectExtent l="0" t="0" r="0" b="0"/>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2"/>
                    <pic:cNvPicPr>
                      <a:picLocks noChangeAspect="1" noChangeArrowheads="1"/>
                    </pic:cNvPicPr>
                  </pic:nvPicPr>
                  <pic:blipFill>
                    <a:blip r:embed="rId11"/>
                    <a:stretch>
                      <a:fillRect/>
                    </a:stretch>
                  </pic:blipFill>
                  <pic:spPr bwMode="auto">
                    <a:xfrm>
                      <a:off x="0" y="0"/>
                      <a:ext cx="4584700" cy="2755900"/>
                    </a:xfrm>
                    <a:prstGeom prst="rect">
                      <a:avLst/>
                    </a:prstGeom>
                  </pic:spPr>
                </pic:pic>
              </a:graphicData>
            </a:graphic>
          </wp:inline>
        </w:drawing>
      </w:r>
    </w:p>
    <w:p w14:paraId="4CB0D1CB" w14:textId="77777777" w:rsidR="00C26433" w:rsidRDefault="00F0179D">
      <w:pPr>
        <w:spacing w:after="0" w:line="240" w:lineRule="auto"/>
        <w:rPr>
          <w:rFonts w:ascii="Arial" w:hAnsi="Arial" w:cs="Arial"/>
          <w:sz w:val="24"/>
          <w:szCs w:val="24"/>
        </w:rPr>
      </w:pPr>
      <w:r>
        <w:rPr>
          <w:rFonts w:ascii="Arial" w:hAnsi="Arial" w:cs="Arial"/>
          <w:sz w:val="24"/>
          <w:szCs w:val="24"/>
        </w:rPr>
        <w:t xml:space="preserve">Figura 4. Descripción del daño causado por </w:t>
      </w:r>
      <w:r>
        <w:rPr>
          <w:rFonts w:ascii="Arial" w:hAnsi="Arial" w:cs="Arial"/>
          <w:i/>
          <w:iCs/>
          <w:sz w:val="24"/>
          <w:szCs w:val="24"/>
        </w:rPr>
        <w:t>C. capitata</w:t>
      </w:r>
      <w:r>
        <w:rPr>
          <w:rFonts w:ascii="Arial" w:hAnsi="Arial" w:cs="Arial"/>
          <w:sz w:val="24"/>
          <w:szCs w:val="24"/>
        </w:rPr>
        <w:t xml:space="preserve"> en durazno.</w:t>
      </w:r>
    </w:p>
    <w:p w14:paraId="366D3309" w14:textId="77777777" w:rsidR="00C26433" w:rsidRDefault="00C26433">
      <w:pPr>
        <w:spacing w:after="0" w:line="240" w:lineRule="auto"/>
        <w:jc w:val="both"/>
        <w:rPr>
          <w:rFonts w:ascii="Arial" w:hAnsi="Arial" w:cs="Arial"/>
          <w:sz w:val="24"/>
          <w:szCs w:val="24"/>
        </w:rPr>
      </w:pPr>
    </w:p>
    <w:p w14:paraId="164BB564" w14:textId="23D23D18" w:rsidR="00C26433" w:rsidRDefault="00F0179D">
      <w:pPr>
        <w:spacing w:after="0" w:line="240" w:lineRule="auto"/>
        <w:jc w:val="both"/>
        <w:rPr>
          <w:rFonts w:ascii="Arial" w:hAnsi="Arial" w:cs="Arial"/>
          <w:sz w:val="24"/>
          <w:szCs w:val="24"/>
        </w:rPr>
      </w:pPr>
      <w:r>
        <w:rPr>
          <w:rFonts w:ascii="Arial" w:hAnsi="Arial" w:cs="Arial"/>
          <w:sz w:val="24"/>
          <w:szCs w:val="24"/>
        </w:rPr>
        <w:t>En cuanto a la presencia de mosca en los lotes</w:t>
      </w:r>
      <w:r w:rsidR="00AA33D3">
        <w:rPr>
          <w:rFonts w:ascii="Arial" w:hAnsi="Arial" w:cs="Arial"/>
          <w:sz w:val="24"/>
          <w:szCs w:val="24"/>
        </w:rPr>
        <w:t xml:space="preserve"> para el 2021</w:t>
      </w:r>
      <w:r>
        <w:rPr>
          <w:rFonts w:ascii="Arial" w:hAnsi="Arial" w:cs="Arial"/>
          <w:sz w:val="24"/>
          <w:szCs w:val="24"/>
        </w:rPr>
        <w:t xml:space="preserve">, el 35% de los encuestados en Norte de Santander y el 20% en Santander afirmaron </w:t>
      </w:r>
      <w:r w:rsidR="00106E26">
        <w:rPr>
          <w:rFonts w:ascii="Arial" w:hAnsi="Arial" w:cs="Arial"/>
          <w:sz w:val="24"/>
          <w:szCs w:val="24"/>
        </w:rPr>
        <w:t>tener</w:t>
      </w:r>
      <w:r>
        <w:rPr>
          <w:rFonts w:ascii="Arial" w:hAnsi="Arial" w:cs="Arial"/>
          <w:sz w:val="24"/>
          <w:szCs w:val="24"/>
        </w:rPr>
        <w:t xml:space="preserve"> la plaga hace más de 5 años, mientras que más del 50% </w:t>
      </w:r>
      <w:r w:rsidR="00366265">
        <w:rPr>
          <w:rFonts w:ascii="Arial" w:hAnsi="Arial" w:cs="Arial"/>
          <w:sz w:val="24"/>
          <w:szCs w:val="24"/>
        </w:rPr>
        <w:t>entre</w:t>
      </w:r>
      <w:r>
        <w:rPr>
          <w:rFonts w:ascii="Arial" w:hAnsi="Arial" w:cs="Arial"/>
          <w:sz w:val="24"/>
          <w:szCs w:val="24"/>
        </w:rPr>
        <w:t xml:space="preserve"> 2 a 5 años. En contraste, en Boyacá, donde las plantaciones son más recientes, el 90% afirma tener mosca en sus </w:t>
      </w:r>
      <w:r w:rsidR="0040409E">
        <w:rPr>
          <w:rFonts w:ascii="Arial" w:hAnsi="Arial" w:cs="Arial"/>
          <w:sz w:val="24"/>
          <w:szCs w:val="24"/>
        </w:rPr>
        <w:t xml:space="preserve">predios </w:t>
      </w:r>
      <w:r>
        <w:rPr>
          <w:rFonts w:ascii="Arial" w:hAnsi="Arial" w:cs="Arial"/>
          <w:sz w:val="24"/>
          <w:szCs w:val="24"/>
        </w:rPr>
        <w:t xml:space="preserve">hace un año o menos. </w:t>
      </w:r>
    </w:p>
    <w:p w14:paraId="717A7DFD" w14:textId="77777777" w:rsidR="00C26433" w:rsidRDefault="00C26433">
      <w:pPr>
        <w:spacing w:after="0" w:line="240" w:lineRule="auto"/>
        <w:jc w:val="both"/>
        <w:rPr>
          <w:rFonts w:ascii="Arial" w:hAnsi="Arial" w:cs="Arial"/>
          <w:sz w:val="24"/>
          <w:szCs w:val="24"/>
        </w:rPr>
      </w:pPr>
    </w:p>
    <w:p w14:paraId="5FD4FAE0" w14:textId="33904F21" w:rsidR="007C0370" w:rsidRDefault="00F0179D">
      <w:pPr>
        <w:spacing w:after="0" w:line="240" w:lineRule="auto"/>
        <w:jc w:val="both"/>
        <w:rPr>
          <w:rFonts w:ascii="Arial" w:hAnsi="Arial" w:cs="Arial"/>
          <w:sz w:val="24"/>
          <w:szCs w:val="24"/>
        </w:rPr>
      </w:pPr>
      <w:r>
        <w:rPr>
          <w:rFonts w:ascii="Arial" w:hAnsi="Arial" w:cs="Arial"/>
          <w:sz w:val="24"/>
          <w:szCs w:val="24"/>
        </w:rPr>
        <w:t>En relación con el manejo de la mosca, siguiendo la resolución 995 de 2019</w:t>
      </w:r>
      <w:r w:rsidR="00112AF4" w:rsidRPr="00112AF4">
        <w:rPr>
          <w:rFonts w:ascii="Arial" w:hAnsi="Arial" w:cs="Arial"/>
          <w:sz w:val="24"/>
          <w:szCs w:val="24"/>
        </w:rPr>
        <w:t xml:space="preserve"> </w:t>
      </w:r>
      <w:r w:rsidR="00112AF4">
        <w:rPr>
          <w:rFonts w:ascii="Arial" w:hAnsi="Arial" w:cs="Arial"/>
          <w:sz w:val="24"/>
          <w:szCs w:val="24"/>
        </w:rPr>
        <w:fldChar w:fldCharType="begin" w:fldLock="1"/>
      </w:r>
      <w:r w:rsidR="000E3435">
        <w:rPr>
          <w:rFonts w:ascii="Arial" w:hAnsi="Arial" w:cs="Arial"/>
          <w:sz w:val="24"/>
          <w:szCs w:val="24"/>
        </w:rPr>
        <w:instrText>ADDIN CSL_CITATION {"citationItems":[{"id":"ITEM-1","itemData":{"author":[{"dropping-particle":"","family":"Instituto Colombiano Agropecuario - ICA","given":"","non-dropping-particle":"","parse-names":false,"suffix":""}],"id":"ITEM-1","issued":{"date-parts":[["2019"]]},"page":"12","title":"Resolucion 995 de 2019","type":"speech"},"uris":["http://www.mendeley.com/documents/?uuid=8a2a67ba-4882-4843-a964-e8a1a975813d"]}],"mendeley":{"formattedCitation":"(Instituto Colombiano Agropecuario - ICA, 2019)","plainTextFormattedCitation":"(Instituto Colombiano Agropecuario - ICA, 2019)","previouslyFormattedCitation":"(Instituto Colombiano Agropecuario - ICA, 2019)"},"properties":{"noteIndex":0},"schema":"https://github.com/citation-style-language/schema/raw/master/csl-citation.json"}</w:instrText>
      </w:r>
      <w:r w:rsidR="00112AF4">
        <w:rPr>
          <w:rFonts w:ascii="Arial" w:hAnsi="Arial" w:cs="Arial"/>
          <w:sz w:val="24"/>
          <w:szCs w:val="24"/>
        </w:rPr>
        <w:fldChar w:fldCharType="separate"/>
      </w:r>
      <w:r w:rsidR="00426FA0" w:rsidRPr="00426FA0">
        <w:rPr>
          <w:rFonts w:ascii="Arial" w:hAnsi="Arial" w:cs="Arial"/>
          <w:noProof/>
          <w:sz w:val="24"/>
          <w:szCs w:val="24"/>
        </w:rPr>
        <w:t>(Instituto Colombiano Agropecuario - ICA, 2019)</w:t>
      </w:r>
      <w:r w:rsidR="00112AF4">
        <w:rPr>
          <w:rFonts w:ascii="Arial" w:hAnsi="Arial" w:cs="Arial"/>
          <w:sz w:val="24"/>
          <w:szCs w:val="24"/>
        </w:rPr>
        <w:fldChar w:fldCharType="end"/>
      </w:r>
      <w:r w:rsidR="00112AF4">
        <w:rPr>
          <w:rFonts w:ascii="Arial" w:hAnsi="Arial" w:cs="Arial"/>
          <w:sz w:val="24"/>
          <w:szCs w:val="24"/>
        </w:rPr>
        <w:t xml:space="preserve"> para el monitoreo de </w:t>
      </w:r>
      <w:r w:rsidR="00112AF4">
        <w:rPr>
          <w:rFonts w:ascii="Arial" w:hAnsi="Arial" w:cs="Arial"/>
          <w:i/>
          <w:iCs/>
          <w:sz w:val="24"/>
          <w:szCs w:val="24"/>
        </w:rPr>
        <w:t>C. capitata</w:t>
      </w:r>
      <w:r w:rsidR="00112AF4">
        <w:rPr>
          <w:rFonts w:ascii="Arial" w:hAnsi="Arial" w:cs="Arial"/>
          <w:sz w:val="24"/>
          <w:szCs w:val="24"/>
        </w:rPr>
        <w:t xml:space="preserve"> en predios productores de durazno</w:t>
      </w:r>
      <w:r w:rsidR="00C84EC9">
        <w:rPr>
          <w:rFonts w:ascii="Arial" w:hAnsi="Arial" w:cs="Arial"/>
          <w:sz w:val="24"/>
          <w:szCs w:val="24"/>
        </w:rPr>
        <w:t>,</w:t>
      </w:r>
      <w:r w:rsidR="00112AF4">
        <w:rPr>
          <w:rFonts w:ascii="Arial" w:hAnsi="Arial" w:cs="Arial"/>
          <w:sz w:val="24"/>
          <w:szCs w:val="24"/>
        </w:rPr>
        <w:t xml:space="preserve"> </w:t>
      </w:r>
      <w:r>
        <w:rPr>
          <w:rFonts w:ascii="Arial" w:hAnsi="Arial" w:cs="Arial"/>
          <w:sz w:val="24"/>
          <w:szCs w:val="24"/>
        </w:rPr>
        <w:t>el 99,16% de los encuestados afirmó utilizar la trampa Jackson + Trimedlure</w:t>
      </w:r>
      <w:r w:rsidR="000E3435">
        <w:rPr>
          <w:rFonts w:ascii="Arial" w:hAnsi="Arial" w:cs="Arial"/>
          <w:sz w:val="24"/>
          <w:szCs w:val="24"/>
        </w:rPr>
        <w:t>, a</w:t>
      </w:r>
      <w:r w:rsidR="000E3435" w:rsidRPr="000E3435">
        <w:rPr>
          <w:rFonts w:ascii="Arial" w:hAnsi="Arial" w:cs="Arial"/>
          <w:sz w:val="24"/>
          <w:szCs w:val="24"/>
        </w:rPr>
        <w:t xml:space="preserve">trayente </w:t>
      </w:r>
      <w:r w:rsidR="00C76736" w:rsidRPr="00AF5733">
        <w:rPr>
          <w:rFonts w:ascii="Arial" w:hAnsi="Arial" w:cs="Arial"/>
          <w:sz w:val="24"/>
          <w:szCs w:val="24"/>
        </w:rPr>
        <w:t xml:space="preserve">sexual sintético (paraferomona) específico para la atracción de </w:t>
      </w:r>
      <w:r w:rsidR="00C76736" w:rsidRPr="00B2665A">
        <w:rPr>
          <w:rFonts w:ascii="Arial" w:hAnsi="Arial" w:cs="Arial"/>
          <w:sz w:val="24"/>
          <w:szCs w:val="24"/>
        </w:rPr>
        <w:lastRenderedPageBreak/>
        <w:t xml:space="preserve">machos de </w:t>
      </w:r>
      <w:r w:rsidR="00CD5A6B" w:rsidRPr="00B2665A">
        <w:rPr>
          <w:rFonts w:ascii="Arial" w:hAnsi="Arial" w:cs="Arial"/>
          <w:sz w:val="24"/>
          <w:szCs w:val="24"/>
        </w:rPr>
        <w:t>moscamed</w:t>
      </w:r>
      <w:r w:rsidR="00EC764A" w:rsidRPr="00B2665A">
        <w:rPr>
          <w:rFonts w:ascii="Arial" w:hAnsi="Arial" w:cs="Arial"/>
          <w:sz w:val="24"/>
          <w:szCs w:val="24"/>
        </w:rPr>
        <w:t xml:space="preserve"> </w:t>
      </w:r>
      <w:r w:rsidRPr="00B2665A">
        <w:rPr>
          <w:rFonts w:ascii="Arial" w:hAnsi="Arial" w:cs="Arial"/>
          <w:sz w:val="24"/>
          <w:szCs w:val="24"/>
        </w:rPr>
        <w:t xml:space="preserve">y el 89% de ellos usan </w:t>
      </w:r>
      <w:r w:rsidR="00AF5733" w:rsidRPr="00B2665A">
        <w:rPr>
          <w:rFonts w:ascii="Arial" w:hAnsi="Arial" w:cs="Arial"/>
          <w:sz w:val="24"/>
          <w:szCs w:val="24"/>
        </w:rPr>
        <w:t>simultáneamente</w:t>
      </w:r>
      <w:r w:rsidRPr="00B2665A">
        <w:rPr>
          <w:rFonts w:ascii="Arial" w:hAnsi="Arial" w:cs="Arial"/>
          <w:sz w:val="24"/>
          <w:szCs w:val="24"/>
        </w:rPr>
        <w:t xml:space="preserve"> la trampa McPhail + </w:t>
      </w:r>
      <w:r w:rsidRPr="002A0595">
        <w:rPr>
          <w:rFonts w:ascii="Arial" w:hAnsi="Arial" w:cs="Arial"/>
          <w:sz w:val="24"/>
          <w:szCs w:val="24"/>
        </w:rPr>
        <w:t>Proteína hidrolizada</w:t>
      </w:r>
      <w:r w:rsidR="00627284" w:rsidRPr="002A0595">
        <w:rPr>
          <w:rFonts w:ascii="Arial" w:hAnsi="Arial" w:cs="Arial"/>
          <w:sz w:val="24"/>
          <w:szCs w:val="24"/>
        </w:rPr>
        <w:t xml:space="preserve"> (atrayente alimenticio)</w:t>
      </w:r>
      <w:r w:rsidR="006C671B" w:rsidRPr="002A0595">
        <w:rPr>
          <w:rFonts w:ascii="Arial" w:hAnsi="Arial" w:cs="Arial"/>
          <w:sz w:val="24"/>
          <w:szCs w:val="24"/>
        </w:rPr>
        <w:t xml:space="preserve"> </w:t>
      </w:r>
      <w:r w:rsidR="006C671B" w:rsidRPr="00B2665A">
        <w:rPr>
          <w:rFonts w:ascii="Arial" w:hAnsi="Arial" w:cs="Arial"/>
          <w:sz w:val="24"/>
          <w:szCs w:val="24"/>
        </w:rPr>
        <w:fldChar w:fldCharType="begin" w:fldLock="1"/>
      </w:r>
      <w:r w:rsidR="008721A7">
        <w:rPr>
          <w:rFonts w:ascii="Arial" w:hAnsi="Arial" w:cs="Arial"/>
          <w:sz w:val="24"/>
          <w:szCs w:val="24"/>
        </w:rPr>
        <w:instrText>ADDIN CSL_CITATION {"citationItems":[{"id":"ITEM-1","itemData":{"author":[{"dropping-particle":"","family":"Instituto Colombiano Agropecuario - ICA","given":"","non-dropping-particle":"","parse-names":false,"suffix":""}],"id":"ITEM-1","issued":{"date-parts":[["2020"]]},"title":"Manual técnico de trampeo de moscas de la fruta","type":"article"},"uris":["http://www.mendeley.com/documents/?uuid=1e6f616c-6020-4c5d-b790-e5a921fbc525"]}],"mendeley":{"formattedCitation":"(Instituto Colombiano Agropecuario - ICA, 2020)","plainTextFormattedCitation":"(Instituto Colombiano Agropecuario - ICA, 2020)","previouslyFormattedCitation":"(Instituto Colombiano Agropecuario - ICA, 2020)"},"properties":{"noteIndex":0},"schema":"https://github.com/citation-style-language/schema/raw/master/csl-citation.json"}</w:instrText>
      </w:r>
      <w:r w:rsidR="006C671B" w:rsidRPr="00B2665A">
        <w:rPr>
          <w:rFonts w:ascii="Arial" w:hAnsi="Arial" w:cs="Arial"/>
          <w:sz w:val="24"/>
          <w:szCs w:val="24"/>
        </w:rPr>
        <w:fldChar w:fldCharType="separate"/>
      </w:r>
      <w:r w:rsidR="006C671B" w:rsidRPr="002A0595">
        <w:rPr>
          <w:rFonts w:ascii="Arial" w:hAnsi="Arial" w:cs="Arial"/>
          <w:noProof/>
          <w:sz w:val="24"/>
          <w:szCs w:val="24"/>
        </w:rPr>
        <w:t>(Instituto Colombiano Agropecuario - ICA, 2020)</w:t>
      </w:r>
      <w:r w:rsidR="006C671B" w:rsidRPr="00B2665A">
        <w:rPr>
          <w:rFonts w:ascii="Arial" w:hAnsi="Arial" w:cs="Arial"/>
          <w:sz w:val="24"/>
          <w:szCs w:val="24"/>
        </w:rPr>
        <w:fldChar w:fldCharType="end"/>
      </w:r>
      <w:r w:rsidRPr="002A0595">
        <w:rPr>
          <w:rFonts w:ascii="Arial" w:hAnsi="Arial" w:cs="Arial"/>
          <w:sz w:val="24"/>
          <w:szCs w:val="24"/>
        </w:rPr>
        <w:t>.</w:t>
      </w:r>
      <w:r>
        <w:rPr>
          <w:rFonts w:ascii="Arial" w:hAnsi="Arial" w:cs="Arial"/>
          <w:sz w:val="24"/>
          <w:szCs w:val="24"/>
        </w:rPr>
        <w:t xml:space="preserve"> </w:t>
      </w:r>
    </w:p>
    <w:p w14:paraId="20BD7BBD" w14:textId="77777777" w:rsidR="007C0370" w:rsidRDefault="007C0370">
      <w:pPr>
        <w:spacing w:after="0" w:line="240" w:lineRule="auto"/>
        <w:jc w:val="both"/>
        <w:rPr>
          <w:rFonts w:ascii="Arial" w:hAnsi="Arial" w:cs="Arial"/>
          <w:sz w:val="24"/>
          <w:szCs w:val="24"/>
        </w:rPr>
      </w:pPr>
    </w:p>
    <w:p w14:paraId="034049C0" w14:textId="02A9B2E5" w:rsidR="00C26433" w:rsidRDefault="00F0179D">
      <w:pPr>
        <w:spacing w:after="0" w:line="240" w:lineRule="auto"/>
        <w:jc w:val="both"/>
        <w:rPr>
          <w:rFonts w:ascii="Arial" w:hAnsi="Arial" w:cs="Arial"/>
          <w:sz w:val="24"/>
          <w:szCs w:val="24"/>
        </w:rPr>
      </w:pPr>
      <w:r>
        <w:rPr>
          <w:rFonts w:ascii="Arial" w:hAnsi="Arial" w:cs="Arial"/>
          <w:sz w:val="24"/>
          <w:szCs w:val="24"/>
        </w:rPr>
        <w:t xml:space="preserve">Respecto a la revisión de las trampas, la mayoría de los productores encuestados en Boyacá y Santander lo hacen cada 15 días (94,87% y 71,43% respectivamente), mientras que en Norte de Santander la frecuencia es semanal (77,19%). En cuanto al trampeo masivo para el control de la mosca, usan como atrayente proteína hidrolizada </w:t>
      </w:r>
      <w:r>
        <w:fldChar w:fldCharType="begin" w:fldLock="1"/>
      </w:r>
      <w:r>
        <w:rPr>
          <w:rFonts w:ascii="Arial" w:hAnsi="Arial" w:cs="Arial"/>
          <w:sz w:val="24"/>
          <w:szCs w:val="24"/>
        </w:rPr>
        <w:instrText>ADDIN CSL_CITATION {"citationItems":[{"id":"ITEM-1","itemData":{"abstract":"Mediterranean fruit fly (Ceratitis capitata) is a serious horticultural pest in the South West of Western Australia. It attacks a range of cultivated fruits and some fruiting vegetables. Medfly, as it is commonly known, infest more than 200 hosts worldwide. The first sign of damage is often larvae-infested or ‘stung’ fruit. Stinging is caused by the female laying eggs into unripened or ripe fruit. Larvae may develop from the eggs, depending on when they are laid and the fruit type. For example, stings can occur in apples and peaches when they are unripe, but the eggs do not hatch at this stage. As the fruit ripens the eggs can develop","author":[{"dropping-particle":"","family":"Broughton","given":"Sonya","non-dropping-particle":"","parse-names":false,"suffix":""}],"id":"ITEM-1","issued":{"date-parts":[["2012"]]},"title":"Managing Mediterranean fruit fly in backyards","type":"report"},"uris":["http://www.mendeley.com/documents/?uuid=2f88fa4c-4e4c-407a-b4a8-530f000f387c"]}],"mendeley":{"formattedCitation":"(Broughton, 2012)","manualFormatting":"(Broughton, 2012; ICA, 2019)","plainTextFormattedCitation":"(Broughton, 2012)","previouslyFormattedCitation":"(Broughton, 2012)"},"properties":{"noteIndex":0},"schema":"https://github.com/citation-style-language/schema/raw/master/csl-citation.json"}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(Broughton, 2012; ICA, 2019)</w:t>
      </w:r>
      <w:r>
        <w:rPr>
          <w:rFonts w:ascii="Arial" w:hAnsi="Arial" w:cs="Arial"/>
          <w:sz w:val="24"/>
          <w:szCs w:val="24"/>
        </w:rPr>
        <w:fldChar w:fldCharType="end"/>
      </w:r>
      <w:r>
        <w:rPr>
          <w:rFonts w:ascii="Arial" w:hAnsi="Arial" w:cs="Arial"/>
          <w:sz w:val="24"/>
          <w:szCs w:val="24"/>
        </w:rPr>
        <w:t xml:space="preserve">, cebo tóxico o, en ocasiones, métodos artesanales como fermentos de frutas o maíz (36,67%). </w:t>
      </w:r>
    </w:p>
    <w:p w14:paraId="545A0186" w14:textId="77777777" w:rsidR="00C26433" w:rsidRDefault="00C26433">
      <w:pPr>
        <w:spacing w:after="0" w:line="240" w:lineRule="auto"/>
        <w:jc w:val="both"/>
        <w:rPr>
          <w:rFonts w:ascii="Arial" w:hAnsi="Arial" w:cs="Arial"/>
          <w:sz w:val="24"/>
          <w:szCs w:val="24"/>
        </w:rPr>
      </w:pPr>
    </w:p>
    <w:p w14:paraId="1BF9430F" w14:textId="56389836" w:rsidR="00C26433" w:rsidRDefault="00F0179D">
      <w:pPr>
        <w:spacing w:after="0" w:line="240" w:lineRule="auto"/>
        <w:jc w:val="both"/>
        <w:rPr>
          <w:rFonts w:ascii="Arial" w:hAnsi="Arial" w:cs="Arial"/>
          <w:sz w:val="24"/>
          <w:szCs w:val="24"/>
        </w:rPr>
      </w:pPr>
      <w:r>
        <w:rPr>
          <w:rFonts w:ascii="Arial" w:hAnsi="Arial" w:cs="Arial"/>
          <w:sz w:val="24"/>
          <w:szCs w:val="24"/>
        </w:rPr>
        <w:t>Continuando con lo establecido en la resolución</w:t>
      </w:r>
      <w:r w:rsidR="00FB52C5">
        <w:rPr>
          <w:rFonts w:ascii="Arial" w:hAnsi="Arial" w:cs="Arial"/>
          <w:sz w:val="24"/>
          <w:szCs w:val="24"/>
        </w:rPr>
        <w:t xml:space="preserve"> 995</w:t>
      </w:r>
      <w:r>
        <w:rPr>
          <w:rFonts w:ascii="Arial" w:hAnsi="Arial" w:cs="Arial"/>
          <w:sz w:val="24"/>
          <w:szCs w:val="24"/>
        </w:rPr>
        <w:t xml:space="preserve">, en el artículo 4, se indica que en los predios en producción se debe mantener el valor del indicador Mosca Trampa Día (MTD) igual o menor a 0,2 moscas (Instituto Colombiano Agropecuario - ICA, 2019); al respecto, los productores fueron consultados sobre el conocimiento que tienen de este índice. Más del 50% en Norte de Santander afirmó estar familiarizado con </w:t>
      </w:r>
      <w:r w:rsidR="0068106B">
        <w:rPr>
          <w:rFonts w:ascii="Arial" w:hAnsi="Arial" w:cs="Arial"/>
          <w:sz w:val="24"/>
          <w:szCs w:val="24"/>
        </w:rPr>
        <w:t>el concepto de MTD</w:t>
      </w:r>
      <w:r>
        <w:rPr>
          <w:rFonts w:ascii="Arial" w:hAnsi="Arial" w:cs="Arial"/>
          <w:sz w:val="24"/>
          <w:szCs w:val="24"/>
        </w:rPr>
        <w:t xml:space="preserve">, mientras que, en Santander y Boyacá, el 61 y 97% respectivamente, declararon no tener conocimiento. Además, se les solicitó que definieran MTD para confirmar su comprensión y conocimiento sobre este índice y la fórmula de cálculo. El 51% afirmó que es el número de moscas atrapadas en la trampa Jackson dividido entre el número de días de exposición, mientras que el 17,95% enunció la fórmula correcta (Ecuación 1).  </w:t>
      </w:r>
    </w:p>
    <w:p w14:paraId="448E449B" w14:textId="77777777" w:rsidR="00C26433" w:rsidRDefault="00C26433">
      <w:pPr>
        <w:spacing w:after="0" w:line="240" w:lineRule="auto"/>
        <w:jc w:val="both"/>
        <w:rPr>
          <w:rFonts w:ascii="Arial" w:hAnsi="Arial" w:cs="Arial"/>
          <w:sz w:val="24"/>
          <w:szCs w:val="24"/>
        </w:rPr>
      </w:pPr>
    </w:p>
    <w:p w14:paraId="20EAC3F4" w14:textId="77777777" w:rsidR="00C26433" w:rsidRDefault="00F0179D">
      <w:pPr>
        <w:spacing w:after="0" w:line="240" w:lineRule="auto"/>
        <w:jc w:val="center"/>
        <w:rPr>
          <w:rFonts w:ascii="Arial" w:eastAsiaTheme="minorEastAsia" w:hAnsi="Arial" w:cs="Arial"/>
          <w:sz w:val="24"/>
          <w:szCs w:val="24"/>
        </w:rPr>
      </w:pPr>
      <m:oMath>
        <m:r>
          <w:rPr>
            <w:rFonts w:ascii="Cambria Math" w:hAnsi="Cambria Math"/>
          </w:rPr>
          <m:t>MTD=</m:t>
        </m:r>
        <m:f>
          <m:fPr>
            <m:ctrlPr>
              <w:rPr>
                <w:rFonts w:ascii="Cambria Math" w:hAnsi="Cambria Math"/>
              </w:rPr>
            </m:ctrlPr>
          </m:fPr>
          <m:num>
            <m:r>
              <w:rPr>
                <w:rFonts w:ascii="Cambria Math" w:hAnsi="Cambria Math"/>
              </w:rPr>
              <m:t>NMC</m:t>
            </m:r>
          </m:num>
          <m:den>
            <m:r>
              <w:rPr>
                <w:rFonts w:ascii="Cambria Math" w:hAnsi="Cambria Math"/>
              </w:rPr>
              <m:t>NTR×Noexp</m:t>
            </m:r>
          </m:den>
        </m:f>
      </m:oMath>
      <w:r>
        <w:rPr>
          <w:rFonts w:ascii="Arial" w:eastAsiaTheme="minorEastAsia" w:hAnsi="Arial" w:cs="Arial"/>
          <w:sz w:val="24"/>
          <w:szCs w:val="24"/>
        </w:rPr>
        <w:t xml:space="preserve"> </w:t>
      </w:r>
      <w:r>
        <w:rPr>
          <w:rFonts w:ascii="Arial" w:eastAsiaTheme="minorEastAsia" w:hAnsi="Arial" w:cs="Arial"/>
          <w:sz w:val="24"/>
          <w:szCs w:val="24"/>
        </w:rPr>
        <w:tab/>
      </w:r>
      <w:r>
        <w:rPr>
          <w:rFonts w:ascii="Arial" w:eastAsiaTheme="minorEastAsia" w:hAnsi="Arial" w:cs="Arial"/>
          <w:sz w:val="24"/>
          <w:szCs w:val="24"/>
        </w:rPr>
        <w:tab/>
        <w:t>(Ecuación 1)</w:t>
      </w:r>
    </w:p>
    <w:p w14:paraId="696C32B7" w14:textId="77777777" w:rsidR="00C26433" w:rsidRDefault="00F0179D">
      <w:pPr>
        <w:spacing w:after="0" w:line="240" w:lineRule="auto"/>
        <w:rPr>
          <w:rFonts w:ascii="Arial" w:eastAsiaTheme="minorEastAsia" w:hAnsi="Arial" w:cs="Arial"/>
          <w:sz w:val="24"/>
          <w:szCs w:val="24"/>
        </w:rPr>
      </w:pPr>
      <w:r>
        <w:rPr>
          <w:rFonts w:ascii="Arial" w:eastAsiaTheme="minorEastAsia" w:hAnsi="Arial" w:cs="Arial"/>
          <w:sz w:val="24"/>
          <w:szCs w:val="24"/>
        </w:rPr>
        <w:t xml:space="preserve">Donde: </w:t>
      </w:r>
    </w:p>
    <w:p w14:paraId="76E296D4" w14:textId="77777777" w:rsidR="00C26433" w:rsidRDefault="00F0179D">
      <w:pPr>
        <w:spacing w:after="0" w:line="240" w:lineRule="auto"/>
        <w:rPr>
          <w:rFonts w:ascii="Arial" w:eastAsiaTheme="minorEastAsia" w:hAnsi="Arial" w:cs="Arial"/>
          <w:sz w:val="24"/>
          <w:szCs w:val="24"/>
        </w:rPr>
      </w:pPr>
      <m:oMath>
        <m:r>
          <w:rPr>
            <w:rFonts w:ascii="Cambria Math" w:hAnsi="Cambria Math"/>
          </w:rPr>
          <m:t>MTD</m:t>
        </m:r>
      </m:oMath>
      <w:r>
        <w:rPr>
          <w:rFonts w:ascii="Arial" w:eastAsiaTheme="minorEastAsia" w:hAnsi="Arial" w:cs="Arial"/>
          <w:sz w:val="24"/>
          <w:szCs w:val="24"/>
        </w:rPr>
        <w:t xml:space="preserve">: </w:t>
      </w:r>
      <w:r>
        <w:rPr>
          <w:rFonts w:ascii="Arial" w:eastAsiaTheme="minorEastAsia" w:hAnsi="Arial" w:cs="Arial"/>
          <w:sz w:val="24"/>
          <w:szCs w:val="24"/>
        </w:rPr>
        <w:tab/>
      </w:r>
      <w:r>
        <w:rPr>
          <w:rFonts w:ascii="Arial" w:eastAsiaTheme="minorEastAsia" w:hAnsi="Arial" w:cs="Arial"/>
          <w:sz w:val="24"/>
          <w:szCs w:val="24"/>
        </w:rPr>
        <w:tab/>
        <w:t>Moscas Trampa Día</w:t>
      </w:r>
    </w:p>
    <w:p w14:paraId="6DC148FC" w14:textId="77777777" w:rsidR="00C26433" w:rsidRDefault="00F0179D">
      <w:pPr>
        <w:spacing w:after="0" w:line="240" w:lineRule="auto"/>
        <w:rPr>
          <w:rFonts w:ascii="Arial" w:eastAsiaTheme="minorEastAsia" w:hAnsi="Arial" w:cs="Arial"/>
          <w:sz w:val="24"/>
          <w:szCs w:val="24"/>
        </w:rPr>
      </w:pPr>
      <m:oMath>
        <m:r>
          <w:rPr>
            <w:rFonts w:ascii="Cambria Math" w:hAnsi="Cambria Math"/>
          </w:rPr>
          <m:t>NMC</m:t>
        </m:r>
      </m:oMath>
      <w:r>
        <w:rPr>
          <w:rFonts w:ascii="Arial" w:eastAsiaTheme="minorEastAsia" w:hAnsi="Arial" w:cs="Arial"/>
          <w:sz w:val="24"/>
          <w:szCs w:val="24"/>
        </w:rPr>
        <w:t xml:space="preserve">: </w:t>
      </w:r>
      <w:r>
        <w:rPr>
          <w:rFonts w:ascii="Arial" w:eastAsiaTheme="minorEastAsia" w:hAnsi="Arial" w:cs="Arial"/>
          <w:sz w:val="24"/>
          <w:szCs w:val="24"/>
        </w:rPr>
        <w:tab/>
      </w:r>
      <w:r>
        <w:rPr>
          <w:rFonts w:ascii="Arial" w:eastAsiaTheme="minorEastAsia" w:hAnsi="Arial" w:cs="Arial"/>
          <w:sz w:val="24"/>
          <w:szCs w:val="24"/>
        </w:rPr>
        <w:tab/>
        <w:t>Número de moscas capturadas</w:t>
      </w:r>
    </w:p>
    <w:p w14:paraId="2B19E30F" w14:textId="77777777" w:rsidR="00C26433" w:rsidRDefault="00F0179D">
      <w:pPr>
        <w:spacing w:after="0" w:line="240" w:lineRule="auto"/>
        <w:rPr>
          <w:rFonts w:ascii="Arial" w:eastAsiaTheme="minorEastAsia" w:hAnsi="Arial" w:cs="Arial"/>
          <w:sz w:val="24"/>
          <w:szCs w:val="24"/>
        </w:rPr>
      </w:pPr>
      <m:oMath>
        <m:r>
          <w:rPr>
            <w:rFonts w:ascii="Cambria Math" w:hAnsi="Cambria Math"/>
          </w:rPr>
          <m:t>NTR</m:t>
        </m:r>
      </m:oMath>
      <w:r>
        <w:rPr>
          <w:rFonts w:ascii="Arial" w:eastAsiaTheme="minorEastAsia" w:hAnsi="Arial" w:cs="Arial"/>
          <w:sz w:val="24"/>
          <w:szCs w:val="24"/>
        </w:rPr>
        <w:t xml:space="preserve">: </w:t>
      </w:r>
      <w:r>
        <w:rPr>
          <w:rFonts w:ascii="Arial" w:eastAsiaTheme="minorEastAsia" w:hAnsi="Arial" w:cs="Arial"/>
          <w:sz w:val="24"/>
          <w:szCs w:val="24"/>
        </w:rPr>
        <w:tab/>
      </w:r>
      <w:r>
        <w:rPr>
          <w:rFonts w:ascii="Arial" w:eastAsiaTheme="minorEastAsia" w:hAnsi="Arial" w:cs="Arial"/>
          <w:sz w:val="24"/>
          <w:szCs w:val="24"/>
        </w:rPr>
        <w:tab/>
        <w:t>Número de trampas revisadas</w:t>
      </w:r>
    </w:p>
    <w:p w14:paraId="1B288580" w14:textId="77777777" w:rsidR="00C26433" w:rsidRDefault="00F0179D">
      <w:pPr>
        <w:spacing w:after="0" w:line="240" w:lineRule="auto"/>
        <w:rPr>
          <w:rFonts w:ascii="Arial" w:eastAsiaTheme="minorEastAsia" w:hAnsi="Arial" w:cs="Arial"/>
          <w:sz w:val="24"/>
          <w:szCs w:val="24"/>
        </w:rPr>
      </w:pPr>
      <m:oMath>
        <m:r>
          <w:rPr>
            <w:rFonts w:ascii="Cambria Math" w:hAnsi="Cambria Math"/>
          </w:rPr>
          <m:t>Noexp</m:t>
        </m:r>
      </m:oMath>
      <w:r>
        <w:rPr>
          <w:rFonts w:ascii="Arial" w:eastAsiaTheme="minorEastAsia" w:hAnsi="Arial" w:cs="Arial"/>
          <w:sz w:val="24"/>
          <w:szCs w:val="24"/>
        </w:rPr>
        <w:t xml:space="preserve">: </w:t>
      </w:r>
      <w:r>
        <w:rPr>
          <w:rFonts w:ascii="Arial" w:eastAsiaTheme="minorEastAsia" w:hAnsi="Arial" w:cs="Arial"/>
          <w:sz w:val="24"/>
          <w:szCs w:val="24"/>
        </w:rPr>
        <w:tab/>
        <w:t>Número de días de exposición de las trampas en el sitio.</w:t>
      </w:r>
    </w:p>
    <w:p w14:paraId="7C964B2D" w14:textId="77777777" w:rsidR="00C26433" w:rsidRDefault="00C26433">
      <w:pPr>
        <w:spacing w:after="0" w:line="240" w:lineRule="auto"/>
        <w:rPr>
          <w:rFonts w:ascii="Arial" w:eastAsiaTheme="minorEastAsia" w:hAnsi="Arial" w:cs="Arial"/>
          <w:sz w:val="24"/>
          <w:szCs w:val="24"/>
        </w:rPr>
      </w:pPr>
    </w:p>
    <w:p w14:paraId="2CCEE8B9" w14:textId="7FB461AD" w:rsidR="00C26433" w:rsidRDefault="00F0179D">
      <w:pPr>
        <w:spacing w:after="0" w:line="240" w:lineRule="auto"/>
        <w:jc w:val="both"/>
        <w:rPr>
          <w:rFonts w:ascii="Arial" w:eastAsiaTheme="minorEastAsia" w:hAnsi="Arial" w:cs="Arial"/>
          <w:sz w:val="24"/>
          <w:szCs w:val="24"/>
        </w:rPr>
      </w:pPr>
      <w:r>
        <w:rPr>
          <w:rFonts w:ascii="Arial" w:eastAsiaTheme="minorEastAsia" w:hAnsi="Arial" w:cs="Arial"/>
          <w:sz w:val="24"/>
          <w:szCs w:val="24"/>
        </w:rPr>
        <w:t xml:space="preserve">Una vez se haya superado el valor de referencia del MTD, según la resolución ICA </w:t>
      </w:r>
      <w:r>
        <w:fldChar w:fldCharType="begin" w:fldLock="1"/>
      </w:r>
      <w:r w:rsidR="000E3435">
        <w:rPr>
          <w:rFonts w:ascii="Arial" w:hAnsi="Arial" w:cs="Arial"/>
          <w:sz w:val="24"/>
          <w:szCs w:val="24"/>
        </w:rPr>
        <w:instrText>ADDIN CSL_CITATION {"citationItems":[{"id":"ITEM-1","itemData":{"author":[{"dropping-particle":"","family":"Instituto Colombiano Agropecuario - ICA","given":"","non-dropping-particle":"","parse-names":false,"suffix":""}],"id":"ITEM-1","issued":{"date-parts":[["2019"]]},"page":"12","title":"Resolucion 995 de 2019","type":"speech"},"uris":["http://www.mendeley.com/documents/?uuid=8a2a67ba-4882-4843-a964-e8a1a975813d"]}],"mendeley":{"formattedCitation":"(Instituto Colombiano Agropecuario - ICA, 2019)","plainTextFormattedCitation":"(Instituto Colombiano Agropecuario - ICA, 2019)","previouslyFormattedCitation":"(Instituto Colombiano Agropecuario - ICA, 2019)"},"properties":{"noteIndex":0},"schema":"https://github.com/citation-style-language/schema/raw/master/csl-citation.json"}</w:instrText>
      </w:r>
      <w:r>
        <w:rPr>
          <w:rFonts w:ascii="Arial" w:hAnsi="Arial" w:cs="Arial"/>
          <w:sz w:val="24"/>
          <w:szCs w:val="24"/>
        </w:rPr>
        <w:fldChar w:fldCharType="separate"/>
      </w:r>
      <w:r w:rsidR="00426FA0" w:rsidRPr="00426FA0">
        <w:rPr>
          <w:rFonts w:ascii="Arial" w:eastAsiaTheme="minorEastAsia" w:hAnsi="Arial" w:cs="Arial"/>
          <w:noProof/>
          <w:sz w:val="24"/>
          <w:szCs w:val="24"/>
        </w:rPr>
        <w:t>(Instituto Colombiano Agropecuario - ICA, 2019)</w:t>
      </w:r>
      <w:r>
        <w:rPr>
          <w:rFonts w:ascii="Arial" w:hAnsi="Arial" w:cs="Arial"/>
          <w:sz w:val="24"/>
          <w:szCs w:val="24"/>
        </w:rPr>
        <w:fldChar w:fldCharType="end"/>
      </w:r>
      <w:r>
        <w:rPr>
          <w:rFonts w:ascii="Arial" w:eastAsiaTheme="minorEastAsia" w:hAnsi="Arial" w:cs="Arial"/>
          <w:sz w:val="24"/>
          <w:szCs w:val="24"/>
        </w:rPr>
        <w:t xml:space="preserve"> </w:t>
      </w:r>
      <w:r>
        <w:rPr>
          <w:rFonts w:ascii="Arial" w:hAnsi="Arial" w:cs="Arial"/>
          <w:sz w:val="24"/>
          <w:szCs w:val="24"/>
        </w:rPr>
        <w:t>se debe proceder a la aplicación de control químico usando cebo tóxico. En Norte de Santander aplican el producto sobre la vara que sostienen las ramas del árbol empleando brochas (31%) o rodillos (19%), en contraste con la zona de Boyacá donde la aplicación se realiza directamente al árbol usando brocha (75%).</w:t>
      </w:r>
    </w:p>
    <w:p w14:paraId="18C2BFED" w14:textId="77777777" w:rsidR="00C26433" w:rsidRDefault="00C26433">
      <w:pPr>
        <w:spacing w:after="0" w:line="240" w:lineRule="auto"/>
        <w:rPr>
          <w:rFonts w:ascii="Arial" w:hAnsi="Arial" w:cs="Arial"/>
          <w:sz w:val="24"/>
          <w:szCs w:val="24"/>
        </w:rPr>
      </w:pPr>
    </w:p>
    <w:p w14:paraId="02499BDA" w14:textId="11FC5DAB" w:rsidR="00C26433" w:rsidRDefault="00F0179D">
      <w:pPr>
        <w:spacing w:after="0" w:line="240" w:lineRule="auto"/>
        <w:jc w:val="both"/>
        <w:rPr>
          <w:rFonts w:ascii="Arial" w:hAnsi="Arial" w:cs="Arial"/>
          <w:sz w:val="24"/>
          <w:szCs w:val="24"/>
        </w:rPr>
      </w:pPr>
      <w:r>
        <w:rPr>
          <w:rFonts w:ascii="Arial" w:hAnsi="Arial" w:cs="Arial"/>
          <w:sz w:val="24"/>
          <w:szCs w:val="24"/>
        </w:rPr>
        <w:t xml:space="preserve">Más del 50% de los productores ubicados en el cordón nororiental de producción </w:t>
      </w:r>
      <w:r w:rsidR="00F11DC5">
        <w:rPr>
          <w:rFonts w:ascii="Arial" w:hAnsi="Arial" w:cs="Arial"/>
          <w:sz w:val="24"/>
          <w:szCs w:val="24"/>
        </w:rPr>
        <w:t>duraznero</w:t>
      </w:r>
      <w:r>
        <w:rPr>
          <w:rFonts w:ascii="Arial" w:hAnsi="Arial" w:cs="Arial"/>
          <w:sz w:val="24"/>
          <w:szCs w:val="24"/>
        </w:rPr>
        <w:t xml:space="preserve">, afirmaron que sus cultivos están rodeados de otros predios </w:t>
      </w:r>
      <w:r w:rsidR="00C35458">
        <w:rPr>
          <w:rFonts w:ascii="Arial" w:hAnsi="Arial" w:cs="Arial"/>
          <w:sz w:val="24"/>
          <w:szCs w:val="24"/>
        </w:rPr>
        <w:t xml:space="preserve">con durazno </w:t>
      </w:r>
      <w:r>
        <w:rPr>
          <w:rFonts w:ascii="Arial" w:hAnsi="Arial" w:cs="Arial"/>
          <w:sz w:val="24"/>
          <w:szCs w:val="24"/>
        </w:rPr>
        <w:t xml:space="preserve">o frutales caducifolios (figura 5). De las especies mencionadas, 12 han sido reportadas como hospederos de </w:t>
      </w:r>
      <w:r>
        <w:rPr>
          <w:rFonts w:ascii="Arial" w:hAnsi="Arial" w:cs="Arial"/>
          <w:i/>
          <w:iCs/>
          <w:sz w:val="24"/>
          <w:szCs w:val="24"/>
        </w:rPr>
        <w:t>C. capitata</w:t>
      </w:r>
      <w:r>
        <w:rPr>
          <w:rFonts w:ascii="Arial" w:hAnsi="Arial" w:cs="Arial"/>
          <w:sz w:val="24"/>
          <w:szCs w:val="24"/>
        </w:rPr>
        <w:t xml:space="preserve"> </w:t>
      </w:r>
      <w:r>
        <w:fldChar w:fldCharType="begin" w:fldLock="1"/>
      </w:r>
      <w:r>
        <w:rPr>
          <w:rFonts w:ascii="Arial" w:hAnsi="Arial" w:cs="Arial"/>
          <w:sz w:val="24"/>
          <w:szCs w:val="24"/>
        </w:rPr>
        <w:instrText>ADDIN CSL_CITATION {"citationItems":[{"id":"ITEM-1","itemData":{"author":[{"dropping-particle":"","family":"Guzmán-Plazola","given":"Remigio A.","non-dropping-particle":"","parse-names":false,"suffix":""}],"id":"ITEM-1","issued":{"date-parts":[["2010"]]},"page":"38","publisher":"Sistema nacional de Vigilancia Epidemiológica Fitosanitaria","title":"Mosca del Mediterráneo Ceratitis capitata (Wiedemann)","type":"article"},"uris":["http://www.mendeley.com/documents/?uuid=818123fd-94c8-40e1-b087-6327cf838463"]},{"id":"ITEM-2","itemData":{"author":[{"dropping-particle":"","family":"Rodríguez","given":"P","non-dropping-particle":"","parse-names":false,"suffix":""},{"dropping-particle":"","family":"Arévalo-Peñaranda","given":"E","non-dropping-particle":"","parse-names":false,"suffix":""}],"id":"ITEM-2","issued":{"date-parts":[["2015"]]},"title":"Las moscas de la fruta de importancia económica en Colombia","type":"report"},"uris":["http://www.mendeley.com/documents/?uuid=59203bbd-d0ac-425d-ba54-8c527291e759"]}],"mendeley":{"formattedCitation":"(Guzmán-Plazola, 2010; Rodríguez &amp; Arévalo-Peñaranda, 2015)","plainTextFormattedCitation":"(Guzmán-Plazola, 2010; Rodríguez &amp; Arévalo-Peñaranda, 2015)","previouslyFormattedCitation":"(Guzmán-Plazola, 2010; Rodríguez &amp; Arévalo-Peñaranda, 2015)"},"properties":{"noteIndex":0},"schema":"https://github.com/citation-style-language/schema/raw/master/csl-citation.json"}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(Guzmán-Plazola, 2010; Rodríguez &amp; Arévalo-Peñaranda, 2015)</w:t>
      </w:r>
      <w:r>
        <w:rPr>
          <w:rFonts w:ascii="Arial" w:hAnsi="Arial" w:cs="Arial"/>
          <w:sz w:val="24"/>
          <w:szCs w:val="24"/>
        </w:rPr>
        <w:fldChar w:fldCharType="end"/>
      </w:r>
      <w:r w:rsidR="00BC0F0A">
        <w:rPr>
          <w:rFonts w:ascii="Arial" w:hAnsi="Arial" w:cs="Arial"/>
          <w:sz w:val="24"/>
          <w:szCs w:val="24"/>
        </w:rPr>
        <w:t xml:space="preserve"> </w:t>
      </w:r>
      <w:r>
        <w:rPr>
          <w:rFonts w:ascii="Arial" w:hAnsi="Arial" w:cs="Arial"/>
          <w:sz w:val="24"/>
          <w:szCs w:val="24"/>
        </w:rPr>
        <w:t xml:space="preserve">siendo los cultivos de manzana, ciruela y brevas los más frecuentes. Estas especies funcionan de hospedantes cuando no hay fruta en el cultivo principal </w:t>
      </w:r>
      <w:r>
        <w:fldChar w:fldCharType="begin" w:fldLock="1"/>
      </w:r>
      <w:r w:rsidR="00C178AD">
        <w:rPr>
          <w:rFonts w:ascii="Arial" w:hAnsi="Arial" w:cs="Arial"/>
          <w:sz w:val="24"/>
          <w:szCs w:val="24"/>
        </w:rPr>
        <w:instrText>ADDIN CSL_CITATION {"citationItems":[{"id":"ITEM-1","itemData":{"DOI":"10.1127/entomologia/2023/2135","ISSN":"0171-8177","author":[{"dropping-particle":"","family":"Giunti","given":"Giulia","non-dropping-particle":"","parse-names":false,"suffix":""},{"dropping-particle":"","family":"Benelli","given":"Giovanni","non-dropping-particle":"","parse-names":false,"suffix":""},{"dropping-particle":"","family":"Campolo","given":"Orlando","non-dropping-particle":"","parse-names":false,"suffix":""},{"dropping-particle":"","family":"Canale","given":"Angelo","non-dropping-particle":"","parse-names":false,"suffix":""},{"dropping-particle":"","family":"Kapranas","given":"Apostolos","non-dropping-particle":"","parse-names":false,"suffix":""},{"dropping-particle":"","family":"Liedo","given":"Pablo","non-dropping-particle":"","parse-names":false,"suffix":""},{"dropping-particle":"","family":"Meyer","given":"Marc","non-dropping-particle":"De","parse-names":false,"suffix":""},{"dropping-particle":"","family":"Nestel","given":"David","non-dropping-particle":"","parse-names":false,"suffix":""},{"dropping-particle":"","family":"Ruiu","given":"Luca","non-dropping-particle":"","parse-names":false,"suffix":""},{"dropping-particle":"","family":"Scolari","given":"Francesca","non-dropping-particle":"","parse-names":false,"suffix":""},{"dropping-particle":"","family":"Wang","given":"Xingeng","non-dropping-particle":"","parse-names":false,"suffix":""},{"dropping-particle":"","family":"Papadopoulos","given":"Nikos T.","non-dropping-particle":"","parse-names":false,"suffix":""}],"container-title":"Entomologia Generalis","id":"ITEM-1","issue":"6","issued":{"date-parts":[["2023","12","11"]]},"page":"1221-1239","title":"Biology, ecology and invasiveness of the Mediterranean fruit fly, Ceratitis capitata: a review","type":"article-journal","volume":"43"},"uris":["http://www.mendeley.com/documents/?uuid=1f0c73ed-c9a1-43e6-ae53-ea28cf157974"]}],"mendeley":{"formattedCitation":"(Giunti et al., 2023)","plainTextFormattedCitation":"(Giunti et al., 2023)","previouslyFormattedCitation":"(Giunti et al., 2023)"},"properties":{"noteIndex":0},"schema":"https://github.com/citation-style-language/schema/raw/master/csl-citation.json"}</w:instrText>
      </w:r>
      <w:r>
        <w:rPr>
          <w:rFonts w:ascii="Arial" w:hAnsi="Arial" w:cs="Arial"/>
          <w:sz w:val="24"/>
          <w:szCs w:val="24"/>
        </w:rPr>
        <w:fldChar w:fldCharType="separate"/>
      </w:r>
      <w:r w:rsidR="00C178AD" w:rsidRPr="00C178AD">
        <w:rPr>
          <w:rFonts w:ascii="Arial" w:hAnsi="Arial" w:cs="Arial"/>
          <w:noProof/>
          <w:sz w:val="24"/>
          <w:szCs w:val="24"/>
        </w:rPr>
        <w:t>(Giunti et al., 2023)</w:t>
      </w:r>
      <w:r>
        <w:rPr>
          <w:rFonts w:ascii="Arial" w:hAnsi="Arial" w:cs="Arial"/>
          <w:sz w:val="24"/>
          <w:szCs w:val="24"/>
        </w:rPr>
        <w:fldChar w:fldCharType="end"/>
      </w:r>
      <w:r>
        <w:rPr>
          <w:rFonts w:ascii="Arial" w:hAnsi="Arial" w:cs="Arial"/>
          <w:sz w:val="24"/>
          <w:szCs w:val="24"/>
        </w:rPr>
        <w:t xml:space="preserve">. </w:t>
      </w:r>
    </w:p>
    <w:p w14:paraId="5CECA8E0" w14:textId="77777777" w:rsidR="00C26433" w:rsidRDefault="00C26433">
      <w:pPr>
        <w:spacing w:after="0" w:line="240" w:lineRule="auto"/>
        <w:jc w:val="both"/>
        <w:rPr>
          <w:rFonts w:ascii="Arial" w:hAnsi="Arial" w:cs="Arial"/>
          <w:sz w:val="24"/>
          <w:szCs w:val="24"/>
        </w:rPr>
      </w:pPr>
    </w:p>
    <w:p w14:paraId="7E17796F" w14:textId="77777777" w:rsidR="00C26433" w:rsidRDefault="00F0179D">
      <w:pPr>
        <w:spacing w:after="0" w:line="240" w:lineRule="auto"/>
        <w:jc w:val="center"/>
        <w:rPr>
          <w:rFonts w:ascii="Arial" w:hAnsi="Arial" w:cs="Arial"/>
          <w:sz w:val="24"/>
          <w:szCs w:val="24"/>
        </w:rPr>
      </w:pPr>
      <w:r>
        <w:rPr>
          <w:noProof/>
        </w:rPr>
        <w:lastRenderedPageBreak/>
        <w:drawing>
          <wp:inline distT="0" distB="0" distL="0" distR="0" wp14:anchorId="23CB30B2" wp14:editId="4517E6FE">
            <wp:extent cx="4584700" cy="4334510"/>
            <wp:effectExtent l="0" t="0" r="0" b="0"/>
            <wp:docPr id="5"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3"/>
                    <pic:cNvPicPr>
                      <a:picLocks noChangeAspect="1" noChangeArrowheads="1"/>
                    </pic:cNvPicPr>
                  </pic:nvPicPr>
                  <pic:blipFill>
                    <a:blip r:embed="rId12"/>
                    <a:stretch>
                      <a:fillRect/>
                    </a:stretch>
                  </pic:blipFill>
                  <pic:spPr bwMode="auto">
                    <a:xfrm>
                      <a:off x="0" y="0"/>
                      <a:ext cx="4584700" cy="4334510"/>
                    </a:xfrm>
                    <a:prstGeom prst="rect">
                      <a:avLst/>
                    </a:prstGeom>
                  </pic:spPr>
                </pic:pic>
              </a:graphicData>
            </a:graphic>
          </wp:inline>
        </w:drawing>
      </w:r>
    </w:p>
    <w:p w14:paraId="659A82EB" w14:textId="77777777" w:rsidR="00C26433" w:rsidRDefault="00F0179D">
      <w:pPr>
        <w:spacing w:after="0" w:line="240" w:lineRule="auto"/>
        <w:rPr>
          <w:rFonts w:ascii="Arial" w:hAnsi="Arial" w:cs="Arial"/>
          <w:sz w:val="24"/>
          <w:szCs w:val="24"/>
        </w:rPr>
      </w:pPr>
      <w:r>
        <w:rPr>
          <w:rFonts w:ascii="Arial" w:hAnsi="Arial" w:cs="Arial"/>
          <w:sz w:val="24"/>
          <w:szCs w:val="24"/>
        </w:rPr>
        <w:t xml:space="preserve">Figura 5. Especies de frutales plantados alrededor de los cultivos de durazno. </w:t>
      </w:r>
    </w:p>
    <w:p w14:paraId="739D6B47" w14:textId="77777777" w:rsidR="00C26433" w:rsidRDefault="00F0179D">
      <w:pPr>
        <w:spacing w:after="0" w:line="240" w:lineRule="auto"/>
        <w:rPr>
          <w:rFonts w:ascii="Arial" w:hAnsi="Arial" w:cs="Arial"/>
          <w:i/>
          <w:iCs/>
          <w:sz w:val="20"/>
          <w:szCs w:val="20"/>
        </w:rPr>
      </w:pPr>
      <w:r>
        <w:rPr>
          <w:rFonts w:ascii="Arial" w:hAnsi="Arial" w:cs="Arial"/>
          <w:sz w:val="24"/>
          <w:szCs w:val="24"/>
        </w:rPr>
        <w:t>*</w:t>
      </w:r>
      <w:r>
        <w:rPr>
          <w:rFonts w:ascii="Arial" w:hAnsi="Arial" w:cs="Arial"/>
          <w:sz w:val="20"/>
          <w:szCs w:val="20"/>
        </w:rPr>
        <w:t xml:space="preserve">Especies reportadas como hospederas de </w:t>
      </w:r>
      <w:r>
        <w:rPr>
          <w:rFonts w:ascii="Arial" w:hAnsi="Arial" w:cs="Arial"/>
          <w:i/>
          <w:iCs/>
          <w:sz w:val="20"/>
          <w:szCs w:val="20"/>
        </w:rPr>
        <w:t xml:space="preserve">C. capitata </w:t>
      </w:r>
      <w:r>
        <w:fldChar w:fldCharType="begin" w:fldLock="1"/>
      </w:r>
      <w:r>
        <w:rPr>
          <w:rFonts w:ascii="Arial" w:hAnsi="Arial" w:cs="Arial"/>
          <w:i/>
          <w:iCs/>
          <w:sz w:val="20"/>
          <w:szCs w:val="20"/>
        </w:rPr>
        <w:instrText>ADDIN CSL_CITATION {"citationItems":[{"id":"ITEM-1","itemData":{"author":[{"dropping-particle":"","family":"Guzmán-Plazola","given":"Remigio A.","non-dropping-particle":"","parse-names":false,"suffix":""}],"id":"ITEM-1","issued":{"date-parts":[["2010"]]},"page":"38","publisher":"Sistema nacional de Vigilancia Epidemiológica Fitosanitaria","title":"Mosca del Mediterráneo Ceratitis capitata (Wiedemann)","type":"article"},"uris":["http://www.mendeley.com/documents/?uuid=818123fd-94c8-40e1-b087-6327cf838463"]},{"id":"ITEM-2","itemData":{"author":[{"dropping-particle":"","family":"Rodríguez","given":"P","non-dropping-particle":"","parse-names":false,"suffix":""},{"dropping-particle":"","family":"Arévalo-Peñaranda","given":"E","non-dropping-particle":"","parse-names":false,"suffix":""}],"id":"ITEM-2","issued":{"date-parts":[["2015"]]},"title":"Las moscas de la fruta de importancia económica en Colombia","type":"report"},"uris":["http://www.mendeley.com/documents/?uuid=59203bbd-d0ac-425d-ba54-8c527291e759"]}],"mendeley":{"formattedCitation":"(Guzmán-Plazola, 2010; Rodríguez &amp; Arévalo-Peñaranda, 2015)","plainTextFormattedCitation":"(Guzmán-Plazola, 2010; Rodríguez &amp; Arévalo-Peñaranda, 2015)","previouslyFormattedCitation":"(Guzmán-Plazola, 2010; Rodríguez &amp; Arévalo-Peñaranda, 2015)"},"properties":{"noteIndex":0},"schema":"https://github.com/citation-style-language/schema/raw/master/csl-citation.json"}</w:instrText>
      </w:r>
      <w:r>
        <w:rPr>
          <w:rFonts w:ascii="Arial" w:hAnsi="Arial" w:cs="Arial"/>
          <w:i/>
          <w:iCs/>
          <w:sz w:val="20"/>
          <w:szCs w:val="20"/>
        </w:rPr>
        <w:fldChar w:fldCharType="separate"/>
      </w:r>
      <w:r>
        <w:rPr>
          <w:rFonts w:ascii="Arial" w:hAnsi="Arial" w:cs="Arial"/>
          <w:iCs/>
          <w:noProof/>
          <w:sz w:val="20"/>
          <w:szCs w:val="20"/>
        </w:rPr>
        <w:t>(Guzmán-Plazola, 2010; Rodríguez &amp; Arévalo-Peñaranda, 2015)</w:t>
      </w:r>
      <w:r>
        <w:rPr>
          <w:rFonts w:ascii="Arial" w:hAnsi="Arial" w:cs="Arial"/>
          <w:i/>
          <w:iCs/>
          <w:sz w:val="20"/>
          <w:szCs w:val="20"/>
        </w:rPr>
        <w:fldChar w:fldCharType="end"/>
      </w:r>
      <w:r>
        <w:rPr>
          <w:rFonts w:ascii="Arial" w:hAnsi="Arial" w:cs="Arial"/>
          <w:i/>
          <w:iCs/>
          <w:sz w:val="20"/>
          <w:szCs w:val="20"/>
        </w:rPr>
        <w:t xml:space="preserve"> </w:t>
      </w:r>
    </w:p>
    <w:p w14:paraId="792970EF" w14:textId="77777777" w:rsidR="00C26433" w:rsidRDefault="00C26433">
      <w:pPr>
        <w:spacing w:after="0" w:line="240" w:lineRule="auto"/>
        <w:rPr>
          <w:rFonts w:ascii="Arial" w:hAnsi="Arial" w:cs="Arial"/>
          <w:sz w:val="24"/>
          <w:szCs w:val="24"/>
        </w:rPr>
      </w:pPr>
    </w:p>
    <w:p w14:paraId="45DE81A0" w14:textId="4835716A" w:rsidR="00C26433" w:rsidRDefault="00F0179D">
      <w:pPr>
        <w:spacing w:after="0" w:line="240" w:lineRule="auto"/>
        <w:jc w:val="both"/>
        <w:rPr>
          <w:rFonts w:ascii="Arial" w:hAnsi="Arial" w:cs="Arial"/>
          <w:sz w:val="24"/>
          <w:szCs w:val="24"/>
        </w:rPr>
      </w:pPr>
      <w:r>
        <w:rPr>
          <w:rFonts w:ascii="Arial" w:hAnsi="Arial" w:cs="Arial"/>
          <w:sz w:val="24"/>
          <w:szCs w:val="24"/>
        </w:rPr>
        <w:t xml:space="preserve">En cuanto al manejo de la cosecha, esta se inicia cuando los frutos han alcanzado el punto de madurez (62,7%), pero los productores no indicaron que el cambio de forma del fruto a redondeada y la disminución de relación entre los diámetros ecuatorial y longitudinal son la clave para saber que el fruto está maduro </w:t>
      </w:r>
      <w:r>
        <w:fldChar w:fldCharType="begin" w:fldLock="1"/>
      </w:r>
      <w:r>
        <w:rPr>
          <w:rFonts w:ascii="Arial" w:hAnsi="Arial" w:cs="Arial"/>
          <w:sz w:val="24"/>
          <w:szCs w:val="24"/>
        </w:rPr>
        <w:instrText>ADDIN CSL_CITATION {"citationItems":[{"id":"ITEM-1","itemData":{"author":[{"dropping-particle":"","family":"Quevedo-García","given":"Enrique","non-dropping-particle":"","parse-names":false,"suffix":""},{"dropping-particle":"","family":"Darghan","given":"Aquiles","non-dropping-particle":"","parse-names":false,"suffix":""},{"dropping-particle":"","family":"Fischer","given":"Gerhard","non-dropping-particle":"","parse-names":false,"suffix":""}],"container-title":"Revista colombiana de ciencias hortícolas","id":"ITEM-1","issue":"1","issued":{"date-parts":[["2017"]]},"page":"39-47","title":"Clasificación de variables morfológicas del duraznero ( Prunus persica L . Batsch ) ‘ Jarillo ’ en la montaña santandereana Colombiana mediante análisis discriminante lineal","type":"article-journal","volume":"11"},"uris":["http://www.mendeley.com/documents/?uuid=e273fa38-4b00-48cb-b852-8de846f74322"]}],"mendeley":{"formattedCitation":"(Quevedo-García et al., 2017)","plainTextFormattedCitation":"(Quevedo-García et al., 2017)","previouslyFormattedCitation":"(Quevedo-García et al., 2017)"},"properties":{"noteIndex":0},"schema":"https://github.com/citation-style-language/schema/raw/master/csl-citation.json"}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(Quevedo-García et al., 2017)</w:t>
      </w:r>
      <w:r>
        <w:rPr>
          <w:rFonts w:ascii="Arial" w:hAnsi="Arial" w:cs="Arial"/>
          <w:sz w:val="24"/>
          <w:szCs w:val="24"/>
        </w:rPr>
        <w:fldChar w:fldCharType="end"/>
      </w:r>
      <w:r>
        <w:rPr>
          <w:rFonts w:ascii="Arial" w:hAnsi="Arial" w:cs="Arial"/>
          <w:sz w:val="24"/>
          <w:szCs w:val="24"/>
        </w:rPr>
        <w:t>. En general, se realiza clasificación de la fruta por calidad sanitaria</w:t>
      </w:r>
      <w:r w:rsidR="00707413">
        <w:rPr>
          <w:rFonts w:ascii="Arial" w:hAnsi="Arial" w:cs="Arial"/>
          <w:sz w:val="24"/>
          <w:szCs w:val="24"/>
        </w:rPr>
        <w:t>,</w:t>
      </w:r>
      <w:r>
        <w:rPr>
          <w:rFonts w:ascii="Arial" w:hAnsi="Arial" w:cs="Arial"/>
          <w:sz w:val="24"/>
          <w:szCs w:val="24"/>
        </w:rPr>
        <w:t xml:space="preserve"> calidad física o visual, aunque algunas personas en Norte de Santander afirmaron que no es necesario realizar clasificación de la fruta porque el intermediario compra toda la cosecha. </w:t>
      </w:r>
    </w:p>
    <w:p w14:paraId="041FBA42" w14:textId="77777777" w:rsidR="00C26433" w:rsidRDefault="00C26433">
      <w:pPr>
        <w:spacing w:after="0" w:line="240" w:lineRule="auto"/>
        <w:jc w:val="both"/>
        <w:rPr>
          <w:rFonts w:ascii="Arial" w:hAnsi="Arial" w:cs="Arial"/>
          <w:sz w:val="24"/>
          <w:szCs w:val="24"/>
        </w:rPr>
      </w:pPr>
    </w:p>
    <w:p w14:paraId="5039355E" w14:textId="6454693A" w:rsidR="00C26433" w:rsidRDefault="00F0179D">
      <w:pPr>
        <w:spacing w:after="0" w:line="240" w:lineRule="auto"/>
        <w:rPr>
          <w:rFonts w:ascii="Arial" w:hAnsi="Arial" w:cs="Arial"/>
          <w:sz w:val="24"/>
          <w:szCs w:val="24"/>
        </w:rPr>
      </w:pPr>
      <w:r>
        <w:rPr>
          <w:rFonts w:ascii="Arial" w:hAnsi="Arial" w:cs="Arial"/>
          <w:sz w:val="24"/>
          <w:szCs w:val="24"/>
        </w:rPr>
        <w:t xml:space="preserve">Una vez concluida la cosecha, ellos manifestaron recoger frutos maduros y caídos en el suelo, los cuales en su mayoría son </w:t>
      </w:r>
      <w:r w:rsidR="000256BA">
        <w:rPr>
          <w:rFonts w:ascii="Arial" w:hAnsi="Arial" w:cs="Arial"/>
          <w:sz w:val="24"/>
          <w:szCs w:val="24"/>
        </w:rPr>
        <w:t>colocados en bolsas plásticas</w:t>
      </w:r>
      <w:r w:rsidR="009B5810">
        <w:rPr>
          <w:rFonts w:ascii="Arial" w:hAnsi="Arial" w:cs="Arial"/>
          <w:sz w:val="24"/>
          <w:szCs w:val="24"/>
        </w:rPr>
        <w:t xml:space="preserve"> expuestas al sol</w:t>
      </w:r>
      <w:r>
        <w:rPr>
          <w:rFonts w:ascii="Arial" w:hAnsi="Arial" w:cs="Arial"/>
          <w:sz w:val="24"/>
          <w:szCs w:val="24"/>
        </w:rPr>
        <w:t>, de tal manera que el aumento de la temperatura interna</w:t>
      </w:r>
      <w:r w:rsidR="00D90550">
        <w:rPr>
          <w:rFonts w:ascii="Arial" w:hAnsi="Arial" w:cs="Arial"/>
          <w:sz w:val="24"/>
          <w:szCs w:val="24"/>
        </w:rPr>
        <w:t xml:space="preserve"> en la bolsa</w:t>
      </w:r>
      <w:r>
        <w:rPr>
          <w:rFonts w:ascii="Arial" w:hAnsi="Arial" w:cs="Arial"/>
          <w:sz w:val="24"/>
          <w:szCs w:val="24"/>
        </w:rPr>
        <w:t xml:space="preserve"> evite el desarrollo de los huevos y larvas de la mosca del mediterráneo  que puedan estar presentes en los frutos infestados </w:t>
      </w:r>
      <w:r>
        <w:fldChar w:fldCharType="begin" w:fldLock="1"/>
      </w:r>
      <w:r>
        <w:rPr>
          <w:rFonts w:ascii="Arial" w:hAnsi="Arial" w:cs="Arial"/>
          <w:sz w:val="24"/>
          <w:szCs w:val="24"/>
        </w:rPr>
        <w:instrText>ADDIN CSL_CITATION {"citationItems":[{"id":"ITEM-1","itemData":{"abstract":"Mediterranean fruit fly (Ceratitis capitata) is a serious horticultural pest in the South West of Western Australia. It attacks a range of cultivated fruits and some fruiting vegetables. Medfly, as it is commonly known, infest more than 200 hosts worldwide. The first sign of damage is often larvae-infested or ‘stung’ fruit. Stinging is caused by the female laying eggs into unripened or ripe fruit. Larvae may develop from the eggs, depending on when they are laid and the fruit type. For example, stings can occur in apples and peaches when they are unripe, but the eggs do not hatch at this stage. As the fruit ripens the eggs can develop","author":[{"dropping-particle":"","family":"Broughton","given":"Sonya","non-dropping-particle":"","parse-names":false,"suffix":""}],"id":"ITEM-1","issued":{"date-parts":[["2012"]]},"title":"Managing Mediterranean fruit fly in backyards","type":"report"},"uris":["http://www.mendeley.com/documents/?uuid=2f88fa4c-4e4c-407a-b4a8-530f000f387c"]}],"mendeley":{"formattedCitation":"(Broughton, 2012)","manualFormatting":"(Broughton, 2012; ICA , 2019)","plainTextFormattedCitation":"(Broughton, 2012)","previouslyFormattedCitation":"(Broughton, 2012)"},"properties":{"noteIndex":0},"schema":"https://github.com/citation-style-language/schema/raw/master/csl-citation.json"}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(Broughton, 2012; ICA , 2019)</w:t>
      </w:r>
      <w:r>
        <w:rPr>
          <w:rFonts w:ascii="Arial" w:hAnsi="Arial" w:cs="Arial"/>
          <w:sz w:val="24"/>
          <w:szCs w:val="24"/>
        </w:rPr>
        <w:fldChar w:fldCharType="end"/>
      </w:r>
      <w:r>
        <w:rPr>
          <w:rFonts w:ascii="Arial" w:hAnsi="Arial" w:cs="Arial"/>
          <w:sz w:val="24"/>
          <w:szCs w:val="24"/>
        </w:rPr>
        <w:t xml:space="preserve">. </w:t>
      </w:r>
    </w:p>
    <w:p w14:paraId="3DC12440" w14:textId="77777777" w:rsidR="00C26433" w:rsidRDefault="00C26433">
      <w:pPr>
        <w:spacing w:after="0" w:line="240" w:lineRule="auto"/>
        <w:rPr>
          <w:rFonts w:ascii="Arial" w:hAnsi="Arial" w:cs="Arial"/>
          <w:sz w:val="24"/>
          <w:szCs w:val="24"/>
        </w:rPr>
      </w:pPr>
    </w:p>
    <w:p w14:paraId="35988191" w14:textId="77777777" w:rsidR="00C26433" w:rsidRDefault="00F0179D">
      <w:pPr>
        <w:spacing w:after="0" w:line="240" w:lineRule="auto"/>
        <w:rPr>
          <w:rFonts w:ascii="Arial" w:hAnsi="Arial" w:cs="Arial"/>
          <w:b/>
          <w:bCs/>
          <w:sz w:val="24"/>
          <w:szCs w:val="24"/>
        </w:rPr>
      </w:pPr>
      <w:r>
        <w:rPr>
          <w:rFonts w:ascii="Arial" w:hAnsi="Arial" w:cs="Arial"/>
          <w:b/>
          <w:bCs/>
          <w:sz w:val="24"/>
          <w:szCs w:val="24"/>
        </w:rPr>
        <w:t xml:space="preserve">Caracterización del sistema productivo: </w:t>
      </w:r>
    </w:p>
    <w:p w14:paraId="36AF7B1B" w14:textId="77777777" w:rsidR="00C26433" w:rsidRDefault="00C26433">
      <w:pPr>
        <w:spacing w:after="0" w:line="240" w:lineRule="auto"/>
        <w:rPr>
          <w:rFonts w:ascii="Arial" w:hAnsi="Arial" w:cs="Arial"/>
          <w:b/>
          <w:bCs/>
          <w:sz w:val="24"/>
          <w:szCs w:val="24"/>
        </w:rPr>
      </w:pPr>
    </w:p>
    <w:p w14:paraId="05129613" w14:textId="64509EEB" w:rsidR="00C26433" w:rsidRDefault="00F0179D">
      <w:pPr>
        <w:spacing w:after="0" w:line="240" w:lineRule="auto"/>
        <w:jc w:val="both"/>
        <w:rPr>
          <w:rFonts w:ascii="Arial" w:hAnsi="Arial" w:cs="Arial"/>
          <w:sz w:val="24"/>
          <w:szCs w:val="24"/>
        </w:rPr>
      </w:pPr>
      <w:r>
        <w:rPr>
          <w:rFonts w:ascii="Arial" w:hAnsi="Arial" w:cs="Arial"/>
          <w:sz w:val="24"/>
          <w:szCs w:val="24"/>
        </w:rPr>
        <w:t xml:space="preserve">Con el objetivo de determinar las posibles relaciones entre la presencia de la mosca del mediterráneo y las variables relacionadas con </w:t>
      </w:r>
      <w:r w:rsidR="00CA3977">
        <w:rPr>
          <w:rFonts w:ascii="Arial" w:hAnsi="Arial" w:cs="Arial"/>
          <w:sz w:val="24"/>
          <w:szCs w:val="24"/>
        </w:rPr>
        <w:t xml:space="preserve">su </w:t>
      </w:r>
      <w:r>
        <w:rPr>
          <w:rFonts w:ascii="Arial" w:hAnsi="Arial" w:cs="Arial"/>
          <w:sz w:val="24"/>
          <w:szCs w:val="24"/>
        </w:rPr>
        <w:t xml:space="preserve">manejo (tabla 1) en </w:t>
      </w:r>
      <w:r w:rsidR="00CA3977">
        <w:rPr>
          <w:rFonts w:ascii="Arial" w:hAnsi="Arial" w:cs="Arial"/>
          <w:sz w:val="24"/>
          <w:szCs w:val="24"/>
        </w:rPr>
        <w:t xml:space="preserve">el </w:t>
      </w:r>
      <w:r>
        <w:rPr>
          <w:rFonts w:ascii="Arial" w:hAnsi="Arial" w:cs="Arial"/>
          <w:sz w:val="24"/>
          <w:szCs w:val="24"/>
        </w:rPr>
        <w:t xml:space="preserve">sistema </w:t>
      </w:r>
      <w:r>
        <w:rPr>
          <w:rFonts w:ascii="Arial" w:hAnsi="Arial" w:cs="Arial"/>
          <w:sz w:val="24"/>
          <w:szCs w:val="24"/>
        </w:rPr>
        <w:lastRenderedPageBreak/>
        <w:t>productivo de durazno, así como la caracterización de grupos de productores, se llevó a cabo un análisis de correspondencia múltiple – ACM</w:t>
      </w:r>
      <w:r w:rsidR="002A3C79">
        <w:rPr>
          <w:rFonts w:ascii="Arial" w:hAnsi="Arial" w:cs="Arial"/>
          <w:sz w:val="24"/>
          <w:szCs w:val="24"/>
        </w:rPr>
        <w:t>,</w:t>
      </w:r>
      <w:r>
        <w:rPr>
          <w:rFonts w:ascii="Arial" w:hAnsi="Arial" w:cs="Arial"/>
          <w:sz w:val="24"/>
          <w:szCs w:val="24"/>
        </w:rPr>
        <w:t xml:space="preserve"> el cual es un método que permite determinar la asociación entre niveles de las variables categóricas y </w:t>
      </w:r>
      <w:r w:rsidR="00106275">
        <w:rPr>
          <w:rFonts w:ascii="Arial" w:hAnsi="Arial" w:cs="Arial"/>
          <w:sz w:val="24"/>
          <w:szCs w:val="24"/>
        </w:rPr>
        <w:t xml:space="preserve">su </w:t>
      </w:r>
      <w:r>
        <w:rPr>
          <w:rFonts w:ascii="Arial" w:hAnsi="Arial" w:cs="Arial"/>
          <w:sz w:val="24"/>
          <w:szCs w:val="24"/>
        </w:rPr>
        <w:t xml:space="preserve">representación gráfica facilita visualizar las relaciones existentes </w:t>
      </w:r>
      <w:r>
        <w:fldChar w:fldCharType="begin" w:fldLock="1"/>
      </w:r>
      <w:r>
        <w:rPr>
          <w:rFonts w:ascii="Arial" w:hAnsi="Arial" w:cs="Arial"/>
          <w:sz w:val="24"/>
          <w:szCs w:val="24"/>
        </w:rPr>
        <w:instrText>ADDIN CSL_CITATION {"citationItems":[{"id":"ITEM-1","itemData":{"ISBN":"978-9332549555","author":[{"dropping-particle":"","family":"Johnson","given":"R.","non-dropping-particle":"","parse-names":false,"suffix":""},{"dropping-particle":"","family":"Wichern","given":"D.","non-dropping-particle":"","parse-names":false,"suffix":""}],"edition":"6th Editio","id":"ITEM-1","issued":{"date-parts":[["2015"]]},"publisher":"Pearson Modern Classics","title":"Applied Multivariate Statistical Analysis","type":"book"},"uris":["http://www.mendeley.com/documents/?uuid=a8e9ecfe-1a0d-4f2b-ab9b-7a8fbfb6d357"]}],"mendeley":{"formattedCitation":"(Johnson &amp; Wichern, 2015)","plainTextFormattedCitation":"(Johnson &amp; Wichern, 2015)","previouslyFormattedCitation":"(Johnson &amp; Wichern, 2015)"},"properties":{"noteIndex":0},"schema":"https://github.com/citation-style-language/schema/raw/master/csl-citation.json"}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(Johnson &amp; Wichern, 2015)</w:t>
      </w:r>
      <w:r>
        <w:rPr>
          <w:rFonts w:ascii="Arial" w:hAnsi="Arial" w:cs="Arial"/>
          <w:sz w:val="24"/>
          <w:szCs w:val="24"/>
        </w:rPr>
        <w:fldChar w:fldCharType="end"/>
      </w:r>
      <w:r>
        <w:rPr>
          <w:rFonts w:ascii="Arial" w:hAnsi="Arial" w:cs="Arial"/>
          <w:sz w:val="24"/>
          <w:szCs w:val="24"/>
        </w:rPr>
        <w:t xml:space="preserve">. </w:t>
      </w:r>
    </w:p>
    <w:p w14:paraId="35141385" w14:textId="77777777" w:rsidR="00C26433" w:rsidRDefault="00C26433">
      <w:pPr>
        <w:spacing w:after="0" w:line="240" w:lineRule="auto"/>
        <w:jc w:val="both"/>
        <w:rPr>
          <w:rFonts w:ascii="Arial" w:hAnsi="Arial" w:cs="Arial"/>
          <w:sz w:val="24"/>
          <w:szCs w:val="24"/>
        </w:rPr>
      </w:pPr>
    </w:p>
    <w:p w14:paraId="5E3DAD21" w14:textId="77777777" w:rsidR="00C26433" w:rsidRDefault="00F0179D">
      <w:pPr>
        <w:spacing w:after="0" w:line="240" w:lineRule="auto"/>
        <w:rPr>
          <w:rFonts w:ascii="Arial" w:hAnsi="Arial" w:cs="Arial"/>
          <w:sz w:val="24"/>
          <w:szCs w:val="24"/>
        </w:rPr>
      </w:pPr>
      <w:r>
        <w:rPr>
          <w:rFonts w:ascii="Arial" w:hAnsi="Arial" w:cs="Arial"/>
          <w:b/>
          <w:bCs/>
          <w:sz w:val="24"/>
          <w:szCs w:val="24"/>
        </w:rPr>
        <w:t>Tabla 1</w:t>
      </w:r>
      <w:r>
        <w:rPr>
          <w:rFonts w:ascii="Arial" w:hAnsi="Arial" w:cs="Arial"/>
          <w:sz w:val="24"/>
          <w:szCs w:val="24"/>
        </w:rPr>
        <w:t>. Variables empleadas en el análisis de correspondencia múltiple</w:t>
      </w:r>
    </w:p>
    <w:tbl>
      <w:tblPr>
        <w:tblStyle w:val="Tablaconcuadrcula"/>
        <w:tblW w:w="9181" w:type="dxa"/>
        <w:tblLayout w:type="fixed"/>
        <w:tblLook w:val="04A0" w:firstRow="1" w:lastRow="0" w:firstColumn="1" w:lastColumn="0" w:noHBand="0" w:noVBand="1"/>
      </w:tblPr>
      <w:tblGrid>
        <w:gridCol w:w="2689"/>
        <w:gridCol w:w="4288"/>
        <w:gridCol w:w="2204"/>
      </w:tblGrid>
      <w:tr w:rsidR="00C26433" w14:paraId="68386F21" w14:textId="77777777">
        <w:trPr>
          <w:trHeight w:val="57"/>
        </w:trPr>
        <w:tc>
          <w:tcPr>
            <w:tcW w:w="2689" w:type="dxa"/>
            <w:vAlign w:val="center"/>
          </w:tcPr>
          <w:p w14:paraId="7F27C6B1" w14:textId="77777777" w:rsidR="00C26433" w:rsidRDefault="00F0179D">
            <w:pPr>
              <w:spacing w:after="0" w:line="240" w:lineRule="auto"/>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t>Pregunta</w:t>
            </w:r>
          </w:p>
        </w:tc>
        <w:tc>
          <w:tcPr>
            <w:tcW w:w="4288" w:type="dxa"/>
            <w:vAlign w:val="center"/>
          </w:tcPr>
          <w:p w14:paraId="33FE703C" w14:textId="77777777" w:rsidR="00C26433" w:rsidRDefault="00F0179D">
            <w:pPr>
              <w:spacing w:after="0" w:line="240" w:lineRule="auto"/>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t>Abreviatura</w:t>
            </w:r>
          </w:p>
        </w:tc>
        <w:tc>
          <w:tcPr>
            <w:tcW w:w="2204" w:type="dxa"/>
            <w:vAlign w:val="center"/>
          </w:tcPr>
          <w:p w14:paraId="4324720F" w14:textId="77777777" w:rsidR="00C26433" w:rsidRDefault="00F0179D">
            <w:pPr>
              <w:spacing w:after="0" w:line="240" w:lineRule="auto"/>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t>Descripción</w:t>
            </w:r>
          </w:p>
        </w:tc>
      </w:tr>
      <w:tr w:rsidR="00C26433" w14:paraId="7A87F5D9" w14:textId="77777777">
        <w:trPr>
          <w:trHeight w:val="54"/>
        </w:trPr>
        <w:tc>
          <w:tcPr>
            <w:tcW w:w="2689" w:type="dxa"/>
            <w:vMerge w:val="restart"/>
            <w:vAlign w:val="center"/>
          </w:tcPr>
          <w:p w14:paraId="580C4258"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Departamento</w:t>
            </w:r>
          </w:p>
        </w:tc>
        <w:tc>
          <w:tcPr>
            <w:tcW w:w="4288" w:type="dxa"/>
            <w:vAlign w:val="center"/>
          </w:tcPr>
          <w:p w14:paraId="6959FF63"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Boyacá</w:t>
            </w:r>
          </w:p>
        </w:tc>
        <w:tc>
          <w:tcPr>
            <w:tcW w:w="2204" w:type="dxa"/>
            <w:vAlign w:val="center"/>
          </w:tcPr>
          <w:p w14:paraId="3CA75580"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Boy</w:t>
            </w:r>
          </w:p>
        </w:tc>
      </w:tr>
      <w:tr w:rsidR="00C26433" w14:paraId="17BEB83E" w14:textId="77777777">
        <w:trPr>
          <w:trHeight w:val="320"/>
        </w:trPr>
        <w:tc>
          <w:tcPr>
            <w:tcW w:w="2689" w:type="dxa"/>
            <w:vMerge/>
            <w:vAlign w:val="center"/>
          </w:tcPr>
          <w:p w14:paraId="4CEF8AAE" w14:textId="77777777" w:rsidR="00C26433" w:rsidRDefault="00C26433">
            <w:pPr>
              <w:spacing w:after="0" w:line="240" w:lineRule="auto"/>
              <w:rPr>
                <w:rFonts w:ascii="Arial" w:eastAsia="Times New Roman" w:hAnsi="Arial" w:cs="Arial"/>
                <w:sz w:val="24"/>
                <w:szCs w:val="24"/>
                <w:lang w:eastAsia="es-CO"/>
              </w:rPr>
            </w:pPr>
          </w:p>
        </w:tc>
        <w:tc>
          <w:tcPr>
            <w:tcW w:w="4288" w:type="dxa"/>
            <w:vAlign w:val="center"/>
          </w:tcPr>
          <w:p w14:paraId="1CA81100"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Norte de Santander</w:t>
            </w:r>
          </w:p>
        </w:tc>
        <w:tc>
          <w:tcPr>
            <w:tcW w:w="2204" w:type="dxa"/>
            <w:vAlign w:val="center"/>
          </w:tcPr>
          <w:p w14:paraId="76A0F407"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NdS</w:t>
            </w:r>
          </w:p>
        </w:tc>
      </w:tr>
      <w:tr w:rsidR="00C26433" w14:paraId="359FE4CF" w14:textId="77777777">
        <w:trPr>
          <w:trHeight w:val="320"/>
        </w:trPr>
        <w:tc>
          <w:tcPr>
            <w:tcW w:w="2689" w:type="dxa"/>
            <w:vMerge/>
            <w:vAlign w:val="center"/>
          </w:tcPr>
          <w:p w14:paraId="0AAED434" w14:textId="77777777" w:rsidR="00C26433" w:rsidRDefault="00C26433">
            <w:pPr>
              <w:spacing w:after="0" w:line="240" w:lineRule="auto"/>
              <w:rPr>
                <w:rFonts w:ascii="Arial" w:eastAsia="Times New Roman" w:hAnsi="Arial" w:cs="Arial"/>
                <w:sz w:val="24"/>
                <w:szCs w:val="24"/>
                <w:lang w:eastAsia="es-CO"/>
              </w:rPr>
            </w:pPr>
          </w:p>
        </w:tc>
        <w:tc>
          <w:tcPr>
            <w:tcW w:w="4288" w:type="dxa"/>
            <w:vAlign w:val="center"/>
          </w:tcPr>
          <w:p w14:paraId="700F92C6"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Santander</w:t>
            </w:r>
          </w:p>
        </w:tc>
        <w:tc>
          <w:tcPr>
            <w:tcW w:w="2204" w:type="dxa"/>
            <w:vAlign w:val="center"/>
          </w:tcPr>
          <w:p w14:paraId="207EA580"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San</w:t>
            </w:r>
          </w:p>
        </w:tc>
      </w:tr>
      <w:tr w:rsidR="00C26433" w14:paraId="2B7A5C9F" w14:textId="77777777">
        <w:trPr>
          <w:trHeight w:val="320"/>
        </w:trPr>
        <w:tc>
          <w:tcPr>
            <w:tcW w:w="2689" w:type="dxa"/>
            <w:vMerge w:val="restart"/>
            <w:vAlign w:val="center"/>
          </w:tcPr>
          <w:p w14:paraId="5219B3B6"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Topografía predominante en el predio</w:t>
            </w:r>
          </w:p>
        </w:tc>
        <w:tc>
          <w:tcPr>
            <w:tcW w:w="4288" w:type="dxa"/>
            <w:vAlign w:val="center"/>
          </w:tcPr>
          <w:p w14:paraId="3F103724"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Mixta</w:t>
            </w:r>
          </w:p>
        </w:tc>
        <w:tc>
          <w:tcPr>
            <w:tcW w:w="2204" w:type="dxa"/>
            <w:vAlign w:val="center"/>
          </w:tcPr>
          <w:p w14:paraId="6C203ABD"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T_Mx</w:t>
            </w:r>
          </w:p>
        </w:tc>
      </w:tr>
      <w:tr w:rsidR="00C26433" w14:paraId="4A2557BD" w14:textId="77777777">
        <w:trPr>
          <w:trHeight w:val="320"/>
        </w:trPr>
        <w:tc>
          <w:tcPr>
            <w:tcW w:w="2689" w:type="dxa"/>
            <w:vMerge/>
            <w:vAlign w:val="center"/>
          </w:tcPr>
          <w:p w14:paraId="10401243" w14:textId="77777777" w:rsidR="00C26433" w:rsidRDefault="00C26433">
            <w:pPr>
              <w:spacing w:after="0" w:line="240" w:lineRule="auto"/>
              <w:rPr>
                <w:rFonts w:ascii="Arial" w:eastAsia="Times New Roman" w:hAnsi="Arial" w:cs="Arial"/>
                <w:sz w:val="24"/>
                <w:szCs w:val="24"/>
                <w:lang w:eastAsia="es-CO"/>
              </w:rPr>
            </w:pPr>
          </w:p>
        </w:tc>
        <w:tc>
          <w:tcPr>
            <w:tcW w:w="4288" w:type="dxa"/>
            <w:vAlign w:val="center"/>
          </w:tcPr>
          <w:p w14:paraId="0509474C"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Ondulada</w:t>
            </w:r>
          </w:p>
        </w:tc>
        <w:tc>
          <w:tcPr>
            <w:tcW w:w="2204" w:type="dxa"/>
            <w:vAlign w:val="center"/>
          </w:tcPr>
          <w:p w14:paraId="5000CF81"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T_Od</w:t>
            </w:r>
          </w:p>
        </w:tc>
      </w:tr>
      <w:tr w:rsidR="00C26433" w14:paraId="32189A93" w14:textId="77777777">
        <w:trPr>
          <w:trHeight w:val="320"/>
        </w:trPr>
        <w:tc>
          <w:tcPr>
            <w:tcW w:w="2689" w:type="dxa"/>
            <w:vMerge/>
            <w:vAlign w:val="center"/>
          </w:tcPr>
          <w:p w14:paraId="15A3B944" w14:textId="77777777" w:rsidR="00C26433" w:rsidRDefault="00C26433">
            <w:pPr>
              <w:spacing w:after="0" w:line="240" w:lineRule="auto"/>
              <w:rPr>
                <w:rFonts w:ascii="Arial" w:eastAsia="Times New Roman" w:hAnsi="Arial" w:cs="Arial"/>
                <w:sz w:val="24"/>
                <w:szCs w:val="24"/>
                <w:lang w:eastAsia="es-CO"/>
              </w:rPr>
            </w:pPr>
          </w:p>
        </w:tc>
        <w:tc>
          <w:tcPr>
            <w:tcW w:w="4288" w:type="dxa"/>
            <w:vAlign w:val="center"/>
          </w:tcPr>
          <w:p w14:paraId="450723BE"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Pendiente </w:t>
            </w:r>
          </w:p>
        </w:tc>
        <w:tc>
          <w:tcPr>
            <w:tcW w:w="2204" w:type="dxa"/>
            <w:vAlign w:val="center"/>
          </w:tcPr>
          <w:p w14:paraId="3DF31926"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T_Pd</w:t>
            </w:r>
          </w:p>
        </w:tc>
      </w:tr>
      <w:tr w:rsidR="00C26433" w14:paraId="354DB384" w14:textId="77777777">
        <w:trPr>
          <w:trHeight w:val="320"/>
        </w:trPr>
        <w:tc>
          <w:tcPr>
            <w:tcW w:w="2689" w:type="dxa"/>
            <w:vMerge/>
            <w:vAlign w:val="center"/>
          </w:tcPr>
          <w:p w14:paraId="74EED616" w14:textId="77777777" w:rsidR="00C26433" w:rsidRDefault="00C26433">
            <w:pPr>
              <w:spacing w:after="0" w:line="240" w:lineRule="auto"/>
              <w:rPr>
                <w:rFonts w:ascii="Arial" w:eastAsia="Times New Roman" w:hAnsi="Arial" w:cs="Arial"/>
                <w:sz w:val="24"/>
                <w:szCs w:val="24"/>
                <w:lang w:eastAsia="es-CO"/>
              </w:rPr>
            </w:pPr>
          </w:p>
        </w:tc>
        <w:tc>
          <w:tcPr>
            <w:tcW w:w="4288" w:type="dxa"/>
            <w:vAlign w:val="center"/>
          </w:tcPr>
          <w:p w14:paraId="0997FE49"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Plana</w:t>
            </w:r>
          </w:p>
        </w:tc>
        <w:tc>
          <w:tcPr>
            <w:tcW w:w="2204" w:type="dxa"/>
            <w:vAlign w:val="center"/>
          </w:tcPr>
          <w:p w14:paraId="2702E667"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T_Pl</w:t>
            </w:r>
          </w:p>
        </w:tc>
      </w:tr>
      <w:tr w:rsidR="00C26433" w14:paraId="560B5A12" w14:textId="77777777">
        <w:trPr>
          <w:trHeight w:val="409"/>
        </w:trPr>
        <w:tc>
          <w:tcPr>
            <w:tcW w:w="2689" w:type="dxa"/>
            <w:vMerge w:val="restart"/>
            <w:vAlign w:val="center"/>
          </w:tcPr>
          <w:p w14:paraId="00ECAE57"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Monitoreo y control de Plagas y Enfermedades</w:t>
            </w:r>
          </w:p>
        </w:tc>
        <w:tc>
          <w:tcPr>
            <w:tcW w:w="4288" w:type="dxa"/>
            <w:vAlign w:val="center"/>
          </w:tcPr>
          <w:p w14:paraId="12E8FBDA"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Realiza monitoreo y control </w:t>
            </w:r>
          </w:p>
        </w:tc>
        <w:tc>
          <w:tcPr>
            <w:tcW w:w="2204" w:type="dxa"/>
            <w:vAlign w:val="center"/>
          </w:tcPr>
          <w:p w14:paraId="0F128F2D"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MCEP</w:t>
            </w:r>
          </w:p>
        </w:tc>
      </w:tr>
      <w:tr w:rsidR="00C26433" w14:paraId="410CFF74" w14:textId="77777777">
        <w:trPr>
          <w:trHeight w:val="409"/>
        </w:trPr>
        <w:tc>
          <w:tcPr>
            <w:tcW w:w="2689" w:type="dxa"/>
            <w:vMerge/>
            <w:vAlign w:val="center"/>
          </w:tcPr>
          <w:p w14:paraId="0C8B46E3" w14:textId="77777777" w:rsidR="00C26433" w:rsidRDefault="00C26433">
            <w:pPr>
              <w:spacing w:after="0" w:line="240" w:lineRule="auto"/>
              <w:rPr>
                <w:rFonts w:ascii="Arial" w:eastAsia="Times New Roman" w:hAnsi="Arial" w:cs="Arial"/>
                <w:sz w:val="24"/>
                <w:szCs w:val="24"/>
                <w:lang w:eastAsia="es-CO"/>
              </w:rPr>
            </w:pPr>
          </w:p>
        </w:tc>
        <w:tc>
          <w:tcPr>
            <w:tcW w:w="4288" w:type="dxa"/>
            <w:vAlign w:val="center"/>
          </w:tcPr>
          <w:p w14:paraId="562B2245"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No Realiza monitoreo y control </w:t>
            </w:r>
          </w:p>
        </w:tc>
        <w:tc>
          <w:tcPr>
            <w:tcW w:w="2204" w:type="dxa"/>
            <w:vAlign w:val="center"/>
          </w:tcPr>
          <w:p w14:paraId="4FCE868F"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NMCEP</w:t>
            </w:r>
          </w:p>
        </w:tc>
      </w:tr>
      <w:tr w:rsidR="00C26433" w14:paraId="5819C536" w14:textId="77777777">
        <w:trPr>
          <w:trHeight w:val="64"/>
        </w:trPr>
        <w:tc>
          <w:tcPr>
            <w:tcW w:w="2689" w:type="dxa"/>
            <w:vMerge w:val="restart"/>
            <w:vAlign w:val="center"/>
          </w:tcPr>
          <w:p w14:paraId="2AB0E760"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Conoce la mosca del Mediterráneo y reconoce del daño</w:t>
            </w:r>
          </w:p>
        </w:tc>
        <w:tc>
          <w:tcPr>
            <w:tcW w:w="4288" w:type="dxa"/>
            <w:vAlign w:val="center"/>
          </w:tcPr>
          <w:p w14:paraId="5FA9065F"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La conoce y reconoce el daño </w:t>
            </w:r>
          </w:p>
        </w:tc>
        <w:tc>
          <w:tcPr>
            <w:tcW w:w="2204" w:type="dxa"/>
            <w:vAlign w:val="center"/>
          </w:tcPr>
          <w:p w14:paraId="726642B3"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CMM_RD</w:t>
            </w:r>
          </w:p>
        </w:tc>
      </w:tr>
      <w:tr w:rsidR="00C26433" w14:paraId="76A3541F" w14:textId="77777777">
        <w:trPr>
          <w:trHeight w:val="209"/>
        </w:trPr>
        <w:tc>
          <w:tcPr>
            <w:tcW w:w="2689" w:type="dxa"/>
            <w:vMerge/>
            <w:vAlign w:val="center"/>
          </w:tcPr>
          <w:p w14:paraId="6FAF8FF1" w14:textId="77777777" w:rsidR="00C26433" w:rsidRDefault="00C26433">
            <w:pPr>
              <w:spacing w:after="0" w:line="240" w:lineRule="auto"/>
              <w:rPr>
                <w:rFonts w:ascii="Arial" w:eastAsia="Times New Roman" w:hAnsi="Arial" w:cs="Arial"/>
                <w:sz w:val="24"/>
                <w:szCs w:val="24"/>
                <w:lang w:eastAsia="es-CO"/>
              </w:rPr>
            </w:pPr>
          </w:p>
        </w:tc>
        <w:tc>
          <w:tcPr>
            <w:tcW w:w="4288" w:type="dxa"/>
            <w:vAlign w:val="center"/>
          </w:tcPr>
          <w:p w14:paraId="3D31FCE6"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La conoce, pero no reconoce el daño </w:t>
            </w:r>
          </w:p>
        </w:tc>
        <w:tc>
          <w:tcPr>
            <w:tcW w:w="2204" w:type="dxa"/>
            <w:vAlign w:val="center"/>
          </w:tcPr>
          <w:p w14:paraId="41BFD035"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CMM_NRD</w:t>
            </w:r>
          </w:p>
        </w:tc>
      </w:tr>
      <w:tr w:rsidR="00C26433" w14:paraId="6A3361CF" w14:textId="77777777">
        <w:trPr>
          <w:trHeight w:val="54"/>
        </w:trPr>
        <w:tc>
          <w:tcPr>
            <w:tcW w:w="2689" w:type="dxa"/>
            <w:vMerge/>
            <w:vAlign w:val="center"/>
          </w:tcPr>
          <w:p w14:paraId="72DF256A" w14:textId="77777777" w:rsidR="00C26433" w:rsidRDefault="00C26433">
            <w:pPr>
              <w:spacing w:after="0" w:line="240" w:lineRule="auto"/>
              <w:rPr>
                <w:rFonts w:ascii="Arial" w:eastAsia="Times New Roman" w:hAnsi="Arial" w:cs="Arial"/>
                <w:sz w:val="24"/>
                <w:szCs w:val="24"/>
                <w:lang w:eastAsia="es-CO"/>
              </w:rPr>
            </w:pPr>
          </w:p>
        </w:tc>
        <w:tc>
          <w:tcPr>
            <w:tcW w:w="4288" w:type="dxa"/>
            <w:vAlign w:val="center"/>
          </w:tcPr>
          <w:p w14:paraId="75AB52F5"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No la conoce ni el daño </w:t>
            </w:r>
          </w:p>
        </w:tc>
        <w:tc>
          <w:tcPr>
            <w:tcW w:w="2204" w:type="dxa"/>
            <w:vAlign w:val="center"/>
          </w:tcPr>
          <w:p w14:paraId="489A8028"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NCMM_NRD</w:t>
            </w:r>
          </w:p>
        </w:tc>
      </w:tr>
      <w:tr w:rsidR="00C26433" w14:paraId="6357ADBF" w14:textId="77777777">
        <w:trPr>
          <w:trHeight w:val="54"/>
        </w:trPr>
        <w:tc>
          <w:tcPr>
            <w:tcW w:w="2689" w:type="dxa"/>
            <w:vMerge w:val="restart"/>
            <w:vAlign w:val="center"/>
          </w:tcPr>
          <w:p w14:paraId="503C35E3" w14:textId="00780DEB"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 xml:space="preserve">Número de años con mosca del </w:t>
            </w:r>
            <w:r w:rsidR="00444A4D">
              <w:rPr>
                <w:rFonts w:ascii="Arial" w:eastAsia="Times New Roman" w:hAnsi="Arial" w:cs="Arial"/>
                <w:sz w:val="24"/>
                <w:szCs w:val="24"/>
                <w:lang w:eastAsia="es-CO"/>
              </w:rPr>
              <w:t xml:space="preserve">Mediterráneo </w:t>
            </w:r>
            <w:r>
              <w:rPr>
                <w:rFonts w:ascii="Arial" w:eastAsia="Times New Roman" w:hAnsi="Arial" w:cs="Arial"/>
                <w:sz w:val="24"/>
                <w:szCs w:val="24"/>
                <w:lang w:eastAsia="es-CO"/>
              </w:rPr>
              <w:t>en el predio</w:t>
            </w:r>
          </w:p>
        </w:tc>
        <w:tc>
          <w:tcPr>
            <w:tcW w:w="4288" w:type="dxa"/>
            <w:vAlign w:val="center"/>
          </w:tcPr>
          <w:p w14:paraId="30EC30B0"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Hace un año o menos.</w:t>
            </w:r>
          </w:p>
        </w:tc>
        <w:tc>
          <w:tcPr>
            <w:tcW w:w="2204" w:type="dxa"/>
            <w:vAlign w:val="center"/>
          </w:tcPr>
          <w:p w14:paraId="7014A700"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Añ&lt;=1</w:t>
            </w:r>
          </w:p>
        </w:tc>
      </w:tr>
      <w:tr w:rsidR="00C26433" w14:paraId="45F1EAF9" w14:textId="77777777">
        <w:trPr>
          <w:trHeight w:val="65"/>
        </w:trPr>
        <w:tc>
          <w:tcPr>
            <w:tcW w:w="2689" w:type="dxa"/>
            <w:vMerge/>
            <w:vAlign w:val="center"/>
          </w:tcPr>
          <w:p w14:paraId="35B1773E" w14:textId="77777777" w:rsidR="00C26433" w:rsidRDefault="00C26433">
            <w:pPr>
              <w:spacing w:after="0" w:line="240" w:lineRule="auto"/>
              <w:rPr>
                <w:rFonts w:ascii="Arial" w:eastAsia="Times New Roman" w:hAnsi="Arial" w:cs="Arial"/>
                <w:sz w:val="24"/>
                <w:szCs w:val="24"/>
                <w:lang w:eastAsia="es-CO"/>
              </w:rPr>
            </w:pPr>
          </w:p>
        </w:tc>
        <w:tc>
          <w:tcPr>
            <w:tcW w:w="4288" w:type="dxa"/>
            <w:vAlign w:val="center"/>
          </w:tcPr>
          <w:p w14:paraId="74384CDA"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Entre 2 a 5 años</w:t>
            </w:r>
          </w:p>
        </w:tc>
        <w:tc>
          <w:tcPr>
            <w:tcW w:w="2204" w:type="dxa"/>
            <w:vAlign w:val="center"/>
          </w:tcPr>
          <w:p w14:paraId="2EE94467"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Añ_2a5</w:t>
            </w:r>
          </w:p>
        </w:tc>
      </w:tr>
      <w:tr w:rsidR="00C26433" w14:paraId="3FBF396B" w14:textId="77777777">
        <w:trPr>
          <w:trHeight w:val="55"/>
        </w:trPr>
        <w:tc>
          <w:tcPr>
            <w:tcW w:w="2689" w:type="dxa"/>
            <w:vMerge/>
            <w:vAlign w:val="center"/>
          </w:tcPr>
          <w:p w14:paraId="6CD03E34" w14:textId="77777777" w:rsidR="00C26433" w:rsidRDefault="00C26433">
            <w:pPr>
              <w:spacing w:after="0" w:line="240" w:lineRule="auto"/>
              <w:rPr>
                <w:rFonts w:ascii="Arial" w:eastAsia="Times New Roman" w:hAnsi="Arial" w:cs="Arial"/>
                <w:sz w:val="24"/>
                <w:szCs w:val="24"/>
                <w:lang w:eastAsia="es-CO"/>
              </w:rPr>
            </w:pPr>
          </w:p>
        </w:tc>
        <w:tc>
          <w:tcPr>
            <w:tcW w:w="4288" w:type="dxa"/>
            <w:vAlign w:val="center"/>
          </w:tcPr>
          <w:p w14:paraId="0BEF3260"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Entre 6 a 10 años</w:t>
            </w:r>
          </w:p>
        </w:tc>
        <w:tc>
          <w:tcPr>
            <w:tcW w:w="2204" w:type="dxa"/>
            <w:vAlign w:val="center"/>
          </w:tcPr>
          <w:p w14:paraId="726C4C7D"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Añ_6a10</w:t>
            </w:r>
          </w:p>
        </w:tc>
      </w:tr>
      <w:tr w:rsidR="00C26433" w14:paraId="32B7F73F" w14:textId="77777777">
        <w:trPr>
          <w:trHeight w:val="54"/>
        </w:trPr>
        <w:tc>
          <w:tcPr>
            <w:tcW w:w="2689" w:type="dxa"/>
            <w:vMerge/>
            <w:vAlign w:val="center"/>
          </w:tcPr>
          <w:p w14:paraId="260A87D4" w14:textId="77777777" w:rsidR="00C26433" w:rsidRDefault="00C26433">
            <w:pPr>
              <w:spacing w:after="0" w:line="240" w:lineRule="auto"/>
              <w:rPr>
                <w:rFonts w:ascii="Arial" w:eastAsia="Times New Roman" w:hAnsi="Arial" w:cs="Arial"/>
                <w:sz w:val="24"/>
                <w:szCs w:val="24"/>
                <w:lang w:eastAsia="es-CO"/>
              </w:rPr>
            </w:pPr>
          </w:p>
        </w:tc>
        <w:tc>
          <w:tcPr>
            <w:tcW w:w="4288" w:type="dxa"/>
            <w:vAlign w:val="center"/>
          </w:tcPr>
          <w:p w14:paraId="7D098E34"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Mayor a 10 años</w:t>
            </w:r>
          </w:p>
        </w:tc>
        <w:tc>
          <w:tcPr>
            <w:tcW w:w="2204" w:type="dxa"/>
            <w:vAlign w:val="center"/>
          </w:tcPr>
          <w:p w14:paraId="72A157F3"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Añ&gt;10</w:t>
            </w:r>
          </w:p>
        </w:tc>
      </w:tr>
      <w:tr w:rsidR="00C26433" w14:paraId="1F91BD36" w14:textId="77777777">
        <w:trPr>
          <w:trHeight w:val="54"/>
        </w:trPr>
        <w:tc>
          <w:tcPr>
            <w:tcW w:w="2689" w:type="dxa"/>
            <w:vMerge/>
            <w:vAlign w:val="center"/>
          </w:tcPr>
          <w:p w14:paraId="5694EA00" w14:textId="77777777" w:rsidR="00C26433" w:rsidRDefault="00C26433">
            <w:pPr>
              <w:spacing w:after="0" w:line="240" w:lineRule="auto"/>
              <w:rPr>
                <w:rFonts w:ascii="Arial" w:eastAsia="Times New Roman" w:hAnsi="Arial" w:cs="Arial"/>
                <w:sz w:val="24"/>
                <w:szCs w:val="24"/>
                <w:lang w:eastAsia="es-CO"/>
              </w:rPr>
            </w:pPr>
          </w:p>
        </w:tc>
        <w:tc>
          <w:tcPr>
            <w:tcW w:w="4288" w:type="dxa"/>
            <w:vAlign w:val="center"/>
          </w:tcPr>
          <w:p w14:paraId="29E1F218"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No sabe si tiene mosca en el predio</w:t>
            </w:r>
          </w:p>
        </w:tc>
        <w:tc>
          <w:tcPr>
            <w:tcW w:w="2204" w:type="dxa"/>
            <w:vAlign w:val="center"/>
          </w:tcPr>
          <w:p w14:paraId="5C11525E"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Añ_NS</w:t>
            </w:r>
          </w:p>
        </w:tc>
      </w:tr>
      <w:tr w:rsidR="00C26433" w14:paraId="1B461E31" w14:textId="77777777">
        <w:trPr>
          <w:trHeight w:val="320"/>
        </w:trPr>
        <w:tc>
          <w:tcPr>
            <w:tcW w:w="2689" w:type="dxa"/>
            <w:vMerge w:val="restart"/>
            <w:vAlign w:val="center"/>
          </w:tcPr>
          <w:p w14:paraId="35148B06"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Atrayente que usa para determinar la presencia de la Mosca del Mediterráneo.</w:t>
            </w:r>
          </w:p>
        </w:tc>
        <w:tc>
          <w:tcPr>
            <w:tcW w:w="4288" w:type="dxa"/>
            <w:vAlign w:val="center"/>
          </w:tcPr>
          <w:p w14:paraId="702626D0"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val="en-US" w:eastAsia="es-CO"/>
              </w:rPr>
              <w:t xml:space="preserve">Trimedlure </w:t>
            </w:r>
          </w:p>
        </w:tc>
        <w:tc>
          <w:tcPr>
            <w:tcW w:w="2204" w:type="dxa"/>
            <w:vAlign w:val="center"/>
          </w:tcPr>
          <w:p w14:paraId="02ABFE44"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At_Tr</w:t>
            </w:r>
          </w:p>
        </w:tc>
      </w:tr>
      <w:tr w:rsidR="00C26433" w14:paraId="663FA1B8" w14:textId="77777777">
        <w:trPr>
          <w:trHeight w:val="320"/>
        </w:trPr>
        <w:tc>
          <w:tcPr>
            <w:tcW w:w="2689" w:type="dxa"/>
            <w:vMerge/>
            <w:vAlign w:val="center"/>
          </w:tcPr>
          <w:p w14:paraId="6C010D13" w14:textId="77777777" w:rsidR="00C26433" w:rsidRDefault="00C26433">
            <w:pPr>
              <w:spacing w:after="0" w:line="240" w:lineRule="auto"/>
              <w:rPr>
                <w:rFonts w:ascii="Arial" w:eastAsia="Times New Roman" w:hAnsi="Arial" w:cs="Arial"/>
                <w:sz w:val="24"/>
                <w:szCs w:val="24"/>
                <w:lang w:eastAsia="es-CO"/>
              </w:rPr>
            </w:pPr>
          </w:p>
        </w:tc>
        <w:tc>
          <w:tcPr>
            <w:tcW w:w="4288" w:type="dxa"/>
            <w:vAlign w:val="center"/>
          </w:tcPr>
          <w:p w14:paraId="7F5F897C"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Proteína hidrolizada</w:t>
            </w:r>
          </w:p>
        </w:tc>
        <w:tc>
          <w:tcPr>
            <w:tcW w:w="2204" w:type="dxa"/>
            <w:vAlign w:val="center"/>
          </w:tcPr>
          <w:p w14:paraId="0F2A565B"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At_Pr</w:t>
            </w:r>
          </w:p>
        </w:tc>
      </w:tr>
      <w:tr w:rsidR="00C26433" w14:paraId="6B33C27D" w14:textId="77777777">
        <w:trPr>
          <w:trHeight w:val="91"/>
        </w:trPr>
        <w:tc>
          <w:tcPr>
            <w:tcW w:w="2689" w:type="dxa"/>
            <w:vMerge/>
            <w:vAlign w:val="center"/>
          </w:tcPr>
          <w:p w14:paraId="322C06AE" w14:textId="77777777" w:rsidR="00C26433" w:rsidRDefault="00C26433">
            <w:pPr>
              <w:spacing w:after="0" w:line="240" w:lineRule="auto"/>
              <w:rPr>
                <w:rFonts w:ascii="Arial" w:eastAsia="Times New Roman" w:hAnsi="Arial" w:cs="Arial"/>
                <w:sz w:val="24"/>
                <w:szCs w:val="24"/>
                <w:lang w:eastAsia="es-CO"/>
              </w:rPr>
            </w:pPr>
          </w:p>
        </w:tc>
        <w:tc>
          <w:tcPr>
            <w:tcW w:w="4288" w:type="dxa"/>
            <w:vAlign w:val="center"/>
          </w:tcPr>
          <w:p w14:paraId="5E091E32"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Trimedlure y proteína hidrolizada </w:t>
            </w:r>
          </w:p>
        </w:tc>
        <w:tc>
          <w:tcPr>
            <w:tcW w:w="2204" w:type="dxa"/>
            <w:vAlign w:val="center"/>
          </w:tcPr>
          <w:p w14:paraId="1ED84DF7"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At_Tr+Pr</w:t>
            </w:r>
          </w:p>
        </w:tc>
      </w:tr>
      <w:tr w:rsidR="00C26433" w14:paraId="386696C9" w14:textId="77777777">
        <w:trPr>
          <w:trHeight w:val="320"/>
        </w:trPr>
        <w:tc>
          <w:tcPr>
            <w:tcW w:w="2689" w:type="dxa"/>
            <w:vMerge/>
            <w:vAlign w:val="center"/>
          </w:tcPr>
          <w:p w14:paraId="3BB9135F" w14:textId="77777777" w:rsidR="00C26433" w:rsidRDefault="00C26433">
            <w:pPr>
              <w:spacing w:after="0" w:line="240" w:lineRule="auto"/>
              <w:rPr>
                <w:rFonts w:ascii="Arial" w:eastAsia="Times New Roman" w:hAnsi="Arial" w:cs="Arial"/>
                <w:sz w:val="24"/>
                <w:szCs w:val="24"/>
                <w:lang w:eastAsia="es-CO"/>
              </w:rPr>
            </w:pPr>
          </w:p>
        </w:tc>
        <w:tc>
          <w:tcPr>
            <w:tcW w:w="4288" w:type="dxa"/>
            <w:vAlign w:val="center"/>
          </w:tcPr>
          <w:p w14:paraId="4628F4F5"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Otros atrayentes</w:t>
            </w:r>
          </w:p>
        </w:tc>
        <w:tc>
          <w:tcPr>
            <w:tcW w:w="2204" w:type="dxa"/>
            <w:vAlign w:val="center"/>
          </w:tcPr>
          <w:p w14:paraId="2C4A45DA"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At_Ot</w:t>
            </w:r>
          </w:p>
        </w:tc>
      </w:tr>
      <w:tr w:rsidR="00C26433" w14:paraId="525AD4BC" w14:textId="77777777">
        <w:trPr>
          <w:trHeight w:val="320"/>
        </w:trPr>
        <w:tc>
          <w:tcPr>
            <w:tcW w:w="2689" w:type="dxa"/>
            <w:vMerge w:val="restart"/>
            <w:vAlign w:val="center"/>
          </w:tcPr>
          <w:p w14:paraId="52B367A6"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Calcular el concepto de Mosca Trampa Día</w:t>
            </w:r>
          </w:p>
        </w:tc>
        <w:tc>
          <w:tcPr>
            <w:tcW w:w="4288" w:type="dxa"/>
            <w:vAlign w:val="center"/>
          </w:tcPr>
          <w:p w14:paraId="479C21D9"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Sabe que es y lo usa</w:t>
            </w:r>
          </w:p>
        </w:tc>
        <w:tc>
          <w:tcPr>
            <w:tcW w:w="2204" w:type="dxa"/>
            <w:vAlign w:val="center"/>
          </w:tcPr>
          <w:p w14:paraId="4BCB53CE"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SyU_MTD</w:t>
            </w:r>
          </w:p>
        </w:tc>
      </w:tr>
      <w:tr w:rsidR="00C26433" w14:paraId="28E8BD9A" w14:textId="77777777">
        <w:trPr>
          <w:trHeight w:val="54"/>
        </w:trPr>
        <w:tc>
          <w:tcPr>
            <w:tcW w:w="2689" w:type="dxa"/>
            <w:vMerge/>
            <w:vAlign w:val="center"/>
          </w:tcPr>
          <w:p w14:paraId="01A01468" w14:textId="77777777" w:rsidR="00C26433" w:rsidRDefault="00C26433">
            <w:pPr>
              <w:spacing w:after="0" w:line="240" w:lineRule="auto"/>
              <w:rPr>
                <w:rFonts w:ascii="Arial" w:eastAsia="Times New Roman" w:hAnsi="Arial" w:cs="Arial"/>
                <w:sz w:val="24"/>
                <w:szCs w:val="24"/>
                <w:lang w:eastAsia="es-CO"/>
              </w:rPr>
            </w:pPr>
          </w:p>
        </w:tc>
        <w:tc>
          <w:tcPr>
            <w:tcW w:w="4288" w:type="dxa"/>
            <w:vAlign w:val="center"/>
          </w:tcPr>
          <w:p w14:paraId="753B80AB"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Sabe que es, pero no lo usa</w:t>
            </w:r>
          </w:p>
        </w:tc>
        <w:tc>
          <w:tcPr>
            <w:tcW w:w="2204" w:type="dxa"/>
            <w:vAlign w:val="center"/>
          </w:tcPr>
          <w:p w14:paraId="06C40461"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SyNU_MTD</w:t>
            </w:r>
          </w:p>
        </w:tc>
      </w:tr>
      <w:tr w:rsidR="00C26433" w14:paraId="33D6E892" w14:textId="77777777">
        <w:trPr>
          <w:trHeight w:val="54"/>
        </w:trPr>
        <w:tc>
          <w:tcPr>
            <w:tcW w:w="2689" w:type="dxa"/>
            <w:vMerge/>
            <w:vAlign w:val="center"/>
          </w:tcPr>
          <w:p w14:paraId="03BE97EA" w14:textId="77777777" w:rsidR="00C26433" w:rsidRDefault="00C26433">
            <w:pPr>
              <w:spacing w:after="0" w:line="240" w:lineRule="auto"/>
              <w:rPr>
                <w:rFonts w:ascii="Arial" w:eastAsia="Times New Roman" w:hAnsi="Arial" w:cs="Arial"/>
                <w:sz w:val="24"/>
                <w:szCs w:val="24"/>
                <w:lang w:eastAsia="es-CO"/>
              </w:rPr>
            </w:pPr>
          </w:p>
        </w:tc>
        <w:tc>
          <w:tcPr>
            <w:tcW w:w="4288" w:type="dxa"/>
            <w:vAlign w:val="center"/>
          </w:tcPr>
          <w:p w14:paraId="41D68CC0"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No sabe que es</w:t>
            </w:r>
          </w:p>
        </w:tc>
        <w:tc>
          <w:tcPr>
            <w:tcW w:w="2204" w:type="dxa"/>
            <w:vAlign w:val="center"/>
          </w:tcPr>
          <w:p w14:paraId="5EE28A0C"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NS_MTD</w:t>
            </w:r>
          </w:p>
        </w:tc>
      </w:tr>
      <w:tr w:rsidR="00C26433" w14:paraId="7485B4BD" w14:textId="77777777">
        <w:trPr>
          <w:trHeight w:val="54"/>
        </w:trPr>
        <w:tc>
          <w:tcPr>
            <w:tcW w:w="2689" w:type="dxa"/>
            <w:vMerge w:val="restart"/>
            <w:vAlign w:val="center"/>
          </w:tcPr>
          <w:p w14:paraId="56A4E654"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Prácticas de manejo para el control de la Mosca del Mediterráneo</w:t>
            </w:r>
          </w:p>
        </w:tc>
        <w:tc>
          <w:tcPr>
            <w:tcW w:w="4288" w:type="dxa"/>
            <w:vAlign w:val="center"/>
          </w:tcPr>
          <w:p w14:paraId="0F2514B0"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Recogida del fruto.</w:t>
            </w:r>
          </w:p>
        </w:tc>
        <w:tc>
          <w:tcPr>
            <w:tcW w:w="2204" w:type="dxa"/>
            <w:vAlign w:val="center"/>
          </w:tcPr>
          <w:p w14:paraId="1C975432"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MMM_RF</w:t>
            </w:r>
          </w:p>
        </w:tc>
      </w:tr>
      <w:tr w:rsidR="00C26433" w14:paraId="011550F2" w14:textId="77777777">
        <w:trPr>
          <w:trHeight w:val="131"/>
        </w:trPr>
        <w:tc>
          <w:tcPr>
            <w:tcW w:w="2689" w:type="dxa"/>
            <w:vMerge/>
            <w:vAlign w:val="center"/>
          </w:tcPr>
          <w:p w14:paraId="4873A7CD" w14:textId="77777777" w:rsidR="00C26433" w:rsidRDefault="00C26433">
            <w:pPr>
              <w:spacing w:after="0" w:line="240" w:lineRule="auto"/>
              <w:rPr>
                <w:rFonts w:ascii="Arial" w:eastAsia="Times New Roman" w:hAnsi="Arial" w:cs="Arial"/>
                <w:sz w:val="24"/>
                <w:szCs w:val="24"/>
                <w:lang w:eastAsia="es-CO"/>
              </w:rPr>
            </w:pPr>
          </w:p>
        </w:tc>
        <w:tc>
          <w:tcPr>
            <w:tcW w:w="4288" w:type="dxa"/>
            <w:vAlign w:val="center"/>
          </w:tcPr>
          <w:p w14:paraId="17F9481B"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Recogida del fruto y cebo tóxico.</w:t>
            </w:r>
          </w:p>
        </w:tc>
        <w:tc>
          <w:tcPr>
            <w:tcW w:w="2204" w:type="dxa"/>
            <w:vAlign w:val="center"/>
          </w:tcPr>
          <w:p w14:paraId="514FE51C"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MMM_RF_CT</w:t>
            </w:r>
          </w:p>
        </w:tc>
      </w:tr>
      <w:tr w:rsidR="00C26433" w14:paraId="5CF05772" w14:textId="77777777">
        <w:trPr>
          <w:trHeight w:val="136"/>
        </w:trPr>
        <w:tc>
          <w:tcPr>
            <w:tcW w:w="2689" w:type="dxa"/>
            <w:vMerge/>
            <w:vAlign w:val="center"/>
          </w:tcPr>
          <w:p w14:paraId="29CF0B5D" w14:textId="77777777" w:rsidR="00C26433" w:rsidRDefault="00C26433">
            <w:pPr>
              <w:spacing w:after="0" w:line="240" w:lineRule="auto"/>
              <w:rPr>
                <w:rFonts w:ascii="Arial" w:eastAsia="Times New Roman" w:hAnsi="Arial" w:cs="Arial"/>
                <w:sz w:val="24"/>
                <w:szCs w:val="24"/>
                <w:lang w:eastAsia="es-CO"/>
              </w:rPr>
            </w:pPr>
          </w:p>
        </w:tc>
        <w:tc>
          <w:tcPr>
            <w:tcW w:w="4288" w:type="dxa"/>
            <w:vAlign w:val="center"/>
          </w:tcPr>
          <w:p w14:paraId="06F3B227"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Recogida del fruto y trampeo masivo.</w:t>
            </w:r>
          </w:p>
        </w:tc>
        <w:tc>
          <w:tcPr>
            <w:tcW w:w="2204" w:type="dxa"/>
            <w:vAlign w:val="center"/>
          </w:tcPr>
          <w:p w14:paraId="4E062618"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MMM_RF_TM</w:t>
            </w:r>
          </w:p>
        </w:tc>
      </w:tr>
      <w:tr w:rsidR="00C26433" w14:paraId="1669B7C7" w14:textId="77777777">
        <w:trPr>
          <w:trHeight w:val="487"/>
        </w:trPr>
        <w:tc>
          <w:tcPr>
            <w:tcW w:w="2689" w:type="dxa"/>
            <w:vMerge/>
            <w:vAlign w:val="center"/>
          </w:tcPr>
          <w:p w14:paraId="0B57A827" w14:textId="77777777" w:rsidR="00C26433" w:rsidRDefault="00C26433">
            <w:pPr>
              <w:spacing w:after="0" w:line="240" w:lineRule="auto"/>
              <w:rPr>
                <w:rFonts w:ascii="Arial" w:eastAsia="Times New Roman" w:hAnsi="Arial" w:cs="Arial"/>
                <w:sz w:val="24"/>
                <w:szCs w:val="24"/>
                <w:lang w:eastAsia="es-CO"/>
              </w:rPr>
            </w:pPr>
          </w:p>
        </w:tc>
        <w:tc>
          <w:tcPr>
            <w:tcW w:w="4288" w:type="dxa"/>
            <w:vAlign w:val="center"/>
          </w:tcPr>
          <w:p w14:paraId="3CDA9DAF"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Recogida del fruto, trampeo masivo y cebo tóxico</w:t>
            </w:r>
          </w:p>
        </w:tc>
        <w:tc>
          <w:tcPr>
            <w:tcW w:w="2204" w:type="dxa"/>
            <w:vAlign w:val="center"/>
          </w:tcPr>
          <w:p w14:paraId="29E02149"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MMM_RF_TM_CT</w:t>
            </w:r>
          </w:p>
        </w:tc>
      </w:tr>
      <w:tr w:rsidR="00C26433" w14:paraId="52B9F800" w14:textId="77777777">
        <w:trPr>
          <w:trHeight w:val="54"/>
        </w:trPr>
        <w:tc>
          <w:tcPr>
            <w:tcW w:w="2689" w:type="dxa"/>
            <w:vMerge w:val="restart"/>
            <w:vAlign w:val="center"/>
          </w:tcPr>
          <w:p w14:paraId="70BC00FE"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Punto de cosecha de la fruta</w:t>
            </w:r>
          </w:p>
        </w:tc>
        <w:tc>
          <w:tcPr>
            <w:tcW w:w="4288" w:type="dxa"/>
            <w:vAlign w:val="center"/>
          </w:tcPr>
          <w:p w14:paraId="777EF6D9"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Según calendario</w:t>
            </w:r>
          </w:p>
        </w:tc>
        <w:tc>
          <w:tcPr>
            <w:tcW w:w="2204" w:type="dxa"/>
            <w:vAlign w:val="center"/>
          </w:tcPr>
          <w:p w14:paraId="5CD0D64C"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C_Caln</w:t>
            </w:r>
          </w:p>
        </w:tc>
      </w:tr>
      <w:tr w:rsidR="00C26433" w14:paraId="3D4F299C" w14:textId="77777777">
        <w:trPr>
          <w:trHeight w:val="54"/>
        </w:trPr>
        <w:tc>
          <w:tcPr>
            <w:tcW w:w="2689" w:type="dxa"/>
            <w:vMerge/>
            <w:vAlign w:val="center"/>
          </w:tcPr>
          <w:p w14:paraId="436C0266" w14:textId="77777777" w:rsidR="00C26433" w:rsidRDefault="00C26433">
            <w:pPr>
              <w:spacing w:after="0" w:line="240" w:lineRule="auto"/>
              <w:rPr>
                <w:rFonts w:ascii="Arial" w:eastAsia="Times New Roman" w:hAnsi="Arial" w:cs="Arial"/>
                <w:sz w:val="24"/>
                <w:szCs w:val="24"/>
                <w:lang w:eastAsia="es-CO"/>
              </w:rPr>
            </w:pPr>
          </w:p>
        </w:tc>
        <w:tc>
          <w:tcPr>
            <w:tcW w:w="4288" w:type="dxa"/>
            <w:vAlign w:val="center"/>
          </w:tcPr>
          <w:p w14:paraId="21A4DA33"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Cambia de color el fruto</w:t>
            </w:r>
          </w:p>
        </w:tc>
        <w:tc>
          <w:tcPr>
            <w:tcW w:w="2204" w:type="dxa"/>
            <w:vAlign w:val="center"/>
          </w:tcPr>
          <w:p w14:paraId="4C539385"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C_CaCo</w:t>
            </w:r>
          </w:p>
        </w:tc>
      </w:tr>
      <w:tr w:rsidR="00C26433" w14:paraId="5874A50C" w14:textId="77777777">
        <w:trPr>
          <w:trHeight w:val="54"/>
        </w:trPr>
        <w:tc>
          <w:tcPr>
            <w:tcW w:w="2689" w:type="dxa"/>
            <w:vMerge/>
            <w:vAlign w:val="center"/>
          </w:tcPr>
          <w:p w14:paraId="20FC2CC7" w14:textId="77777777" w:rsidR="00C26433" w:rsidRDefault="00C26433">
            <w:pPr>
              <w:spacing w:after="0" w:line="240" w:lineRule="auto"/>
              <w:rPr>
                <w:rFonts w:ascii="Arial" w:eastAsia="Times New Roman" w:hAnsi="Arial" w:cs="Arial"/>
                <w:sz w:val="24"/>
                <w:szCs w:val="24"/>
                <w:lang w:eastAsia="es-CO"/>
              </w:rPr>
            </w:pPr>
          </w:p>
        </w:tc>
        <w:tc>
          <w:tcPr>
            <w:tcW w:w="4288" w:type="dxa"/>
            <w:vAlign w:val="center"/>
          </w:tcPr>
          <w:p w14:paraId="054E7F60"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Fruto está pintón</w:t>
            </w:r>
          </w:p>
        </w:tc>
        <w:tc>
          <w:tcPr>
            <w:tcW w:w="2204" w:type="dxa"/>
            <w:vAlign w:val="center"/>
          </w:tcPr>
          <w:p w14:paraId="2F793861"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C_Pint</w:t>
            </w:r>
          </w:p>
        </w:tc>
      </w:tr>
      <w:tr w:rsidR="00C26433" w14:paraId="7EAEBF8A" w14:textId="77777777">
        <w:trPr>
          <w:trHeight w:val="131"/>
        </w:trPr>
        <w:tc>
          <w:tcPr>
            <w:tcW w:w="2689" w:type="dxa"/>
            <w:vMerge/>
            <w:vAlign w:val="center"/>
          </w:tcPr>
          <w:p w14:paraId="0DECA5F6" w14:textId="77777777" w:rsidR="00C26433" w:rsidRDefault="00C26433">
            <w:pPr>
              <w:spacing w:after="0" w:line="240" w:lineRule="auto"/>
              <w:rPr>
                <w:rFonts w:ascii="Arial" w:eastAsia="Times New Roman" w:hAnsi="Arial" w:cs="Arial"/>
                <w:sz w:val="24"/>
                <w:szCs w:val="24"/>
                <w:lang w:eastAsia="es-CO"/>
              </w:rPr>
            </w:pPr>
          </w:p>
        </w:tc>
        <w:tc>
          <w:tcPr>
            <w:tcW w:w="4288" w:type="dxa"/>
            <w:vAlign w:val="center"/>
          </w:tcPr>
          <w:p w14:paraId="4AA797B9"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Fruto está maduro</w:t>
            </w:r>
          </w:p>
        </w:tc>
        <w:tc>
          <w:tcPr>
            <w:tcW w:w="2204" w:type="dxa"/>
            <w:vAlign w:val="center"/>
          </w:tcPr>
          <w:p w14:paraId="1A746761"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C_Mad</w:t>
            </w:r>
          </w:p>
        </w:tc>
      </w:tr>
      <w:tr w:rsidR="00C26433" w14:paraId="08916398" w14:textId="77777777">
        <w:trPr>
          <w:trHeight w:val="54"/>
        </w:trPr>
        <w:tc>
          <w:tcPr>
            <w:tcW w:w="2689" w:type="dxa"/>
            <w:vMerge/>
            <w:vAlign w:val="center"/>
          </w:tcPr>
          <w:p w14:paraId="10F70008" w14:textId="77777777" w:rsidR="00C26433" w:rsidRDefault="00C26433">
            <w:pPr>
              <w:spacing w:after="0" w:line="240" w:lineRule="auto"/>
              <w:rPr>
                <w:rFonts w:ascii="Arial" w:eastAsia="Times New Roman" w:hAnsi="Arial" w:cs="Arial"/>
                <w:sz w:val="24"/>
                <w:szCs w:val="24"/>
                <w:lang w:eastAsia="es-CO"/>
              </w:rPr>
            </w:pPr>
          </w:p>
        </w:tc>
        <w:tc>
          <w:tcPr>
            <w:tcW w:w="4288" w:type="dxa"/>
            <w:vAlign w:val="center"/>
          </w:tcPr>
          <w:p w14:paraId="6EC8DFC9"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Fruto está maduro y calendario</w:t>
            </w:r>
          </w:p>
        </w:tc>
        <w:tc>
          <w:tcPr>
            <w:tcW w:w="2204" w:type="dxa"/>
            <w:vAlign w:val="center"/>
          </w:tcPr>
          <w:p w14:paraId="2B3E1AA8"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C_PtMd_Caln</w:t>
            </w:r>
          </w:p>
        </w:tc>
      </w:tr>
      <w:tr w:rsidR="00C26433" w14:paraId="3FAAC8F6" w14:textId="77777777">
        <w:trPr>
          <w:trHeight w:val="222"/>
        </w:trPr>
        <w:tc>
          <w:tcPr>
            <w:tcW w:w="2689" w:type="dxa"/>
            <w:vMerge/>
            <w:vAlign w:val="center"/>
          </w:tcPr>
          <w:p w14:paraId="4CA67969" w14:textId="77777777" w:rsidR="00C26433" w:rsidRDefault="00C26433">
            <w:pPr>
              <w:spacing w:after="0" w:line="240" w:lineRule="auto"/>
              <w:rPr>
                <w:rFonts w:ascii="Arial" w:eastAsia="Times New Roman" w:hAnsi="Arial" w:cs="Arial"/>
                <w:sz w:val="24"/>
                <w:szCs w:val="24"/>
                <w:lang w:eastAsia="es-CO"/>
              </w:rPr>
            </w:pPr>
          </w:p>
        </w:tc>
        <w:tc>
          <w:tcPr>
            <w:tcW w:w="4288" w:type="dxa"/>
            <w:vAlign w:val="center"/>
          </w:tcPr>
          <w:p w14:paraId="298C9E04"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Otro criterio de cosecha</w:t>
            </w:r>
          </w:p>
        </w:tc>
        <w:tc>
          <w:tcPr>
            <w:tcW w:w="2204" w:type="dxa"/>
            <w:vAlign w:val="center"/>
          </w:tcPr>
          <w:p w14:paraId="1296D65F"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C_Otr</w:t>
            </w:r>
          </w:p>
        </w:tc>
      </w:tr>
      <w:tr w:rsidR="00C26433" w14:paraId="0EFC0217" w14:textId="77777777">
        <w:trPr>
          <w:trHeight w:val="120"/>
        </w:trPr>
        <w:tc>
          <w:tcPr>
            <w:tcW w:w="2689" w:type="dxa"/>
            <w:vMerge w:val="restart"/>
            <w:vAlign w:val="center"/>
          </w:tcPr>
          <w:p w14:paraId="15EC6607"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Cultivos aledaños al durazno</w:t>
            </w:r>
          </w:p>
        </w:tc>
        <w:tc>
          <w:tcPr>
            <w:tcW w:w="4288" w:type="dxa"/>
            <w:vAlign w:val="center"/>
          </w:tcPr>
          <w:p w14:paraId="2912DA29"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Durazno</w:t>
            </w:r>
          </w:p>
        </w:tc>
        <w:tc>
          <w:tcPr>
            <w:tcW w:w="2204" w:type="dxa"/>
            <w:vAlign w:val="center"/>
          </w:tcPr>
          <w:p w14:paraId="53481289"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Al_Dur</w:t>
            </w:r>
          </w:p>
        </w:tc>
      </w:tr>
      <w:tr w:rsidR="00C26433" w14:paraId="5DCAAFA0" w14:textId="77777777">
        <w:trPr>
          <w:trHeight w:val="125"/>
        </w:trPr>
        <w:tc>
          <w:tcPr>
            <w:tcW w:w="2689" w:type="dxa"/>
            <w:vMerge/>
            <w:vAlign w:val="center"/>
          </w:tcPr>
          <w:p w14:paraId="74E8EA8B" w14:textId="77777777" w:rsidR="00C26433" w:rsidRDefault="00C26433">
            <w:pPr>
              <w:spacing w:after="0" w:line="240" w:lineRule="auto"/>
              <w:rPr>
                <w:rFonts w:ascii="Arial" w:eastAsia="Times New Roman" w:hAnsi="Arial" w:cs="Arial"/>
                <w:sz w:val="24"/>
                <w:szCs w:val="24"/>
                <w:lang w:eastAsia="es-CO"/>
              </w:rPr>
            </w:pPr>
          </w:p>
        </w:tc>
        <w:tc>
          <w:tcPr>
            <w:tcW w:w="4288" w:type="dxa"/>
            <w:vAlign w:val="center"/>
          </w:tcPr>
          <w:p w14:paraId="267ACD8F"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Duraznos y otros frutales </w:t>
            </w:r>
          </w:p>
        </w:tc>
        <w:tc>
          <w:tcPr>
            <w:tcW w:w="2204" w:type="dxa"/>
            <w:vAlign w:val="center"/>
          </w:tcPr>
          <w:p w14:paraId="502CB28D"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Al_Dur_OtCul</w:t>
            </w:r>
          </w:p>
        </w:tc>
      </w:tr>
      <w:tr w:rsidR="00C26433" w14:paraId="0BC51FCB" w14:textId="77777777">
        <w:trPr>
          <w:trHeight w:val="162"/>
        </w:trPr>
        <w:tc>
          <w:tcPr>
            <w:tcW w:w="2689" w:type="dxa"/>
            <w:vMerge/>
            <w:vAlign w:val="center"/>
          </w:tcPr>
          <w:p w14:paraId="43C07640" w14:textId="77777777" w:rsidR="00C26433" w:rsidRDefault="00C26433">
            <w:pPr>
              <w:spacing w:after="0" w:line="240" w:lineRule="auto"/>
              <w:rPr>
                <w:rFonts w:ascii="Arial" w:eastAsia="Times New Roman" w:hAnsi="Arial" w:cs="Arial"/>
                <w:sz w:val="24"/>
                <w:szCs w:val="24"/>
                <w:lang w:eastAsia="es-CO"/>
              </w:rPr>
            </w:pPr>
          </w:p>
        </w:tc>
        <w:tc>
          <w:tcPr>
            <w:tcW w:w="4288" w:type="dxa"/>
            <w:vAlign w:val="center"/>
          </w:tcPr>
          <w:p w14:paraId="49854905"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Otros frutales aledaños al predio</w:t>
            </w:r>
          </w:p>
        </w:tc>
        <w:tc>
          <w:tcPr>
            <w:tcW w:w="2204" w:type="dxa"/>
            <w:vAlign w:val="center"/>
          </w:tcPr>
          <w:p w14:paraId="194F2181"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Al_OtCul</w:t>
            </w:r>
          </w:p>
        </w:tc>
      </w:tr>
      <w:tr w:rsidR="00C26433" w14:paraId="237CA4FC" w14:textId="77777777">
        <w:trPr>
          <w:trHeight w:val="54"/>
        </w:trPr>
        <w:tc>
          <w:tcPr>
            <w:tcW w:w="2689" w:type="dxa"/>
            <w:vMerge/>
            <w:vAlign w:val="center"/>
          </w:tcPr>
          <w:p w14:paraId="24615EA1" w14:textId="77777777" w:rsidR="00C26433" w:rsidRDefault="00C26433">
            <w:pPr>
              <w:spacing w:after="0" w:line="240" w:lineRule="auto"/>
              <w:rPr>
                <w:rFonts w:ascii="Arial" w:eastAsia="Times New Roman" w:hAnsi="Arial" w:cs="Arial"/>
                <w:sz w:val="24"/>
                <w:szCs w:val="24"/>
                <w:lang w:eastAsia="es-CO"/>
              </w:rPr>
            </w:pPr>
          </w:p>
        </w:tc>
        <w:tc>
          <w:tcPr>
            <w:tcW w:w="4288" w:type="dxa"/>
            <w:vAlign w:val="center"/>
          </w:tcPr>
          <w:p w14:paraId="4677FC96" w14:textId="77777777" w:rsidR="00C26433" w:rsidRDefault="00F0179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Sin cultivos aledaños al predio</w:t>
            </w:r>
          </w:p>
        </w:tc>
        <w:tc>
          <w:tcPr>
            <w:tcW w:w="2204" w:type="dxa"/>
            <w:vAlign w:val="center"/>
          </w:tcPr>
          <w:p w14:paraId="0421E5E1" w14:textId="77777777" w:rsidR="00C26433" w:rsidRDefault="00F0179D">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Al_Scul</w:t>
            </w:r>
          </w:p>
        </w:tc>
      </w:tr>
    </w:tbl>
    <w:p w14:paraId="7FD20C85" w14:textId="77777777" w:rsidR="00C26433" w:rsidRDefault="00C26433">
      <w:pPr>
        <w:spacing w:after="0" w:line="240" w:lineRule="auto"/>
        <w:rPr>
          <w:rFonts w:ascii="Arial" w:hAnsi="Arial" w:cs="Arial"/>
          <w:sz w:val="24"/>
          <w:szCs w:val="24"/>
        </w:rPr>
      </w:pPr>
    </w:p>
    <w:p w14:paraId="38373444" w14:textId="48174A44" w:rsidR="00C26433" w:rsidRDefault="00F0179D">
      <w:pPr>
        <w:spacing w:after="0" w:line="240" w:lineRule="auto"/>
        <w:jc w:val="both"/>
        <w:rPr>
          <w:rFonts w:ascii="Arial" w:hAnsi="Arial" w:cs="Arial"/>
          <w:sz w:val="24"/>
          <w:szCs w:val="24"/>
        </w:rPr>
      </w:pPr>
      <w:r>
        <w:rPr>
          <w:rFonts w:ascii="Arial" w:hAnsi="Arial" w:cs="Arial"/>
          <w:sz w:val="24"/>
          <w:szCs w:val="24"/>
        </w:rPr>
        <w:t xml:space="preserve">Mediante </w:t>
      </w:r>
      <w:r w:rsidR="00DC7A57">
        <w:rPr>
          <w:rFonts w:ascii="Arial" w:hAnsi="Arial" w:cs="Arial"/>
          <w:sz w:val="24"/>
          <w:szCs w:val="24"/>
        </w:rPr>
        <w:t>e</w:t>
      </w:r>
      <w:r w:rsidR="007C0298">
        <w:rPr>
          <w:rFonts w:ascii="Arial" w:hAnsi="Arial" w:cs="Arial"/>
          <w:sz w:val="24"/>
          <w:szCs w:val="24"/>
        </w:rPr>
        <w:t>ste</w:t>
      </w:r>
      <w:r w:rsidR="00DC7A57">
        <w:rPr>
          <w:rFonts w:ascii="Arial" w:hAnsi="Arial" w:cs="Arial"/>
          <w:sz w:val="24"/>
          <w:szCs w:val="24"/>
        </w:rPr>
        <w:t xml:space="preserve"> </w:t>
      </w:r>
      <w:r>
        <w:rPr>
          <w:rFonts w:ascii="Arial" w:hAnsi="Arial" w:cs="Arial"/>
          <w:sz w:val="24"/>
          <w:szCs w:val="24"/>
        </w:rPr>
        <w:t xml:space="preserve">análisis, se pudieron identificar 3 </w:t>
      </w:r>
      <w:r w:rsidR="007D5BFE">
        <w:rPr>
          <w:rFonts w:ascii="Arial" w:hAnsi="Arial" w:cs="Arial"/>
          <w:sz w:val="24"/>
          <w:szCs w:val="24"/>
        </w:rPr>
        <w:t xml:space="preserve">grupos </w:t>
      </w:r>
      <w:r>
        <w:rPr>
          <w:rFonts w:ascii="Arial" w:hAnsi="Arial" w:cs="Arial"/>
          <w:sz w:val="24"/>
          <w:szCs w:val="24"/>
        </w:rPr>
        <w:t xml:space="preserve">de productores con características similares en cuanto al conocimiento y manejo de la mosca del mediterráneo: </w:t>
      </w:r>
      <w:r w:rsidR="007D5BFE">
        <w:rPr>
          <w:rFonts w:ascii="Arial" w:hAnsi="Arial" w:cs="Arial"/>
          <w:sz w:val="24"/>
          <w:szCs w:val="24"/>
        </w:rPr>
        <w:t xml:space="preserve">Grupo </w:t>
      </w:r>
      <w:r>
        <w:rPr>
          <w:rFonts w:ascii="Arial" w:hAnsi="Arial" w:cs="Arial"/>
          <w:sz w:val="24"/>
          <w:szCs w:val="24"/>
        </w:rPr>
        <w:t xml:space="preserve">1: conformado por el 35,40% de los productores, los cuales todos se encuentran ubicados en Boyacá, </w:t>
      </w:r>
      <w:r w:rsidR="007D5BFE">
        <w:rPr>
          <w:rFonts w:ascii="Arial" w:hAnsi="Arial" w:cs="Arial"/>
          <w:sz w:val="24"/>
          <w:szCs w:val="24"/>
        </w:rPr>
        <w:t xml:space="preserve">Grupo </w:t>
      </w:r>
      <w:r>
        <w:rPr>
          <w:rFonts w:ascii="Arial" w:hAnsi="Arial" w:cs="Arial"/>
          <w:sz w:val="24"/>
          <w:szCs w:val="24"/>
        </w:rPr>
        <w:t xml:space="preserve">2: constituido por el 41,59% de los encuestados, todos provenientes de Norte de Santander y, </w:t>
      </w:r>
      <w:r w:rsidR="007D5BFE">
        <w:rPr>
          <w:rFonts w:ascii="Arial" w:hAnsi="Arial" w:cs="Arial"/>
          <w:sz w:val="24"/>
          <w:szCs w:val="24"/>
        </w:rPr>
        <w:t xml:space="preserve">Grupo </w:t>
      </w:r>
      <w:r>
        <w:rPr>
          <w:rFonts w:ascii="Arial" w:hAnsi="Arial" w:cs="Arial"/>
          <w:sz w:val="24"/>
          <w:szCs w:val="24"/>
        </w:rPr>
        <w:t xml:space="preserve">3: conformado por el 23,01% de los productores, donde la mayoría </w:t>
      </w:r>
      <w:r w:rsidR="00193806">
        <w:rPr>
          <w:rFonts w:ascii="Arial" w:hAnsi="Arial" w:cs="Arial"/>
          <w:sz w:val="24"/>
          <w:szCs w:val="24"/>
        </w:rPr>
        <w:t>son</w:t>
      </w:r>
      <w:r>
        <w:rPr>
          <w:rFonts w:ascii="Arial" w:hAnsi="Arial" w:cs="Arial"/>
          <w:sz w:val="24"/>
          <w:szCs w:val="24"/>
        </w:rPr>
        <w:t xml:space="preserve"> de Santander. </w:t>
      </w:r>
    </w:p>
    <w:p w14:paraId="38DCE88C" w14:textId="77777777" w:rsidR="00C26433" w:rsidRDefault="00C26433">
      <w:pPr>
        <w:spacing w:after="0" w:line="240" w:lineRule="auto"/>
        <w:jc w:val="both"/>
        <w:rPr>
          <w:rFonts w:ascii="Arial" w:hAnsi="Arial" w:cs="Arial"/>
          <w:sz w:val="24"/>
          <w:szCs w:val="24"/>
        </w:rPr>
      </w:pPr>
    </w:p>
    <w:p w14:paraId="0DD22684" w14:textId="37A8889E" w:rsidR="00C26433" w:rsidRDefault="007D5BFE">
      <w:pPr>
        <w:spacing w:after="0" w:line="240" w:lineRule="auto"/>
        <w:jc w:val="both"/>
        <w:rPr>
          <w:rFonts w:ascii="Arial" w:hAnsi="Arial" w:cs="Arial"/>
          <w:sz w:val="24"/>
          <w:szCs w:val="24"/>
        </w:rPr>
      </w:pPr>
      <w:r>
        <w:rPr>
          <w:rFonts w:ascii="Arial" w:hAnsi="Arial" w:cs="Arial"/>
          <w:sz w:val="24"/>
          <w:szCs w:val="24"/>
        </w:rPr>
        <w:t xml:space="preserve">Grupo </w:t>
      </w:r>
      <w:r w:rsidR="00F0179D">
        <w:rPr>
          <w:rFonts w:ascii="Arial" w:hAnsi="Arial" w:cs="Arial"/>
          <w:sz w:val="24"/>
          <w:szCs w:val="24"/>
        </w:rPr>
        <w:t xml:space="preserve">1. predios durazneros ubicados en el departamento de Boyacá, topografía predominante plana y ondulada, con cultivos de duraznos aledaños o </w:t>
      </w:r>
      <w:r w:rsidR="006C52D9">
        <w:rPr>
          <w:rFonts w:ascii="Arial" w:hAnsi="Arial" w:cs="Arial"/>
          <w:sz w:val="24"/>
          <w:szCs w:val="24"/>
        </w:rPr>
        <w:t>sin</w:t>
      </w:r>
      <w:r w:rsidR="00F0179D">
        <w:rPr>
          <w:rFonts w:ascii="Arial" w:hAnsi="Arial" w:cs="Arial"/>
          <w:sz w:val="24"/>
          <w:szCs w:val="24"/>
        </w:rPr>
        <w:t xml:space="preserve"> cultivos aledaños, realizan la cosecha según la combinación de criterios tales como el color, calendario, punto de madurez, precios, entre otros. Respecto a la mosca del mediterráneo, afirmaron que está presente desde hace un año o menos, tienen conocimientos generales sobre la plaga, pero no reconocen el daño. Sobre el MTD, no saben calcularlo y no usan ese valor para implementar las prácticas de manejo. Para el monitoreo de la mosca utilizan </w:t>
      </w:r>
      <w:r w:rsidR="00951EB1">
        <w:rPr>
          <w:rFonts w:ascii="Arial" w:hAnsi="Arial" w:cs="Arial"/>
          <w:sz w:val="24"/>
          <w:szCs w:val="24"/>
        </w:rPr>
        <w:t xml:space="preserve">como atrayente </w:t>
      </w:r>
      <w:r w:rsidR="00F0179D">
        <w:rPr>
          <w:rFonts w:ascii="Arial" w:hAnsi="Arial" w:cs="Arial"/>
          <w:sz w:val="24"/>
          <w:szCs w:val="24"/>
        </w:rPr>
        <w:t>Trimedlure o proteína hidrolizada</w:t>
      </w:r>
      <w:r w:rsidR="000379C4">
        <w:rPr>
          <w:rFonts w:ascii="Arial" w:hAnsi="Arial" w:cs="Arial"/>
          <w:sz w:val="24"/>
          <w:szCs w:val="24"/>
        </w:rPr>
        <w:t>,</w:t>
      </w:r>
      <w:r w:rsidR="00F0179D">
        <w:rPr>
          <w:rFonts w:ascii="Arial" w:hAnsi="Arial" w:cs="Arial"/>
          <w:sz w:val="24"/>
          <w:szCs w:val="24"/>
        </w:rPr>
        <w:t xml:space="preserve"> </w:t>
      </w:r>
      <w:r w:rsidR="00B534E3">
        <w:rPr>
          <w:rFonts w:ascii="Arial" w:hAnsi="Arial" w:cs="Arial"/>
          <w:sz w:val="24"/>
          <w:szCs w:val="24"/>
        </w:rPr>
        <w:t xml:space="preserve">aunque </w:t>
      </w:r>
      <w:r w:rsidR="00A05204">
        <w:rPr>
          <w:rFonts w:ascii="Arial" w:hAnsi="Arial" w:cs="Arial"/>
          <w:sz w:val="24"/>
          <w:szCs w:val="24"/>
        </w:rPr>
        <w:t xml:space="preserve">esta última </w:t>
      </w:r>
      <w:r w:rsidR="00B534E3">
        <w:rPr>
          <w:rFonts w:ascii="Arial" w:hAnsi="Arial" w:cs="Arial"/>
          <w:sz w:val="24"/>
          <w:szCs w:val="24"/>
        </w:rPr>
        <w:t xml:space="preserve">no está indicada para este fin según la </w:t>
      </w:r>
      <w:r w:rsidR="00AC556F">
        <w:rPr>
          <w:rFonts w:ascii="Arial" w:hAnsi="Arial" w:cs="Arial"/>
          <w:sz w:val="24"/>
          <w:szCs w:val="24"/>
        </w:rPr>
        <w:t>resolución</w:t>
      </w:r>
      <w:r w:rsidR="00B534E3">
        <w:rPr>
          <w:rFonts w:ascii="Arial" w:hAnsi="Arial" w:cs="Arial"/>
          <w:sz w:val="24"/>
          <w:szCs w:val="24"/>
        </w:rPr>
        <w:t xml:space="preserve"> 995 del ICA</w:t>
      </w:r>
      <w:r w:rsidR="00F0179D">
        <w:rPr>
          <w:rFonts w:ascii="Arial" w:hAnsi="Arial" w:cs="Arial"/>
          <w:sz w:val="24"/>
          <w:szCs w:val="24"/>
        </w:rPr>
        <w:t>, recogen el fruto e implementan trampeo masivo para el control de las poblaciones (Figura 6).</w:t>
      </w:r>
    </w:p>
    <w:p w14:paraId="521C5FC2" w14:textId="77777777" w:rsidR="00C26433" w:rsidRDefault="00C26433">
      <w:pPr>
        <w:spacing w:after="0" w:line="240" w:lineRule="auto"/>
        <w:jc w:val="both"/>
        <w:rPr>
          <w:rFonts w:ascii="Arial" w:hAnsi="Arial" w:cs="Arial"/>
          <w:sz w:val="24"/>
          <w:szCs w:val="24"/>
        </w:rPr>
      </w:pPr>
    </w:p>
    <w:p w14:paraId="25926C18" w14:textId="7836EF58" w:rsidR="00C26433" w:rsidRDefault="007D5BFE">
      <w:pPr>
        <w:spacing w:after="0" w:line="240" w:lineRule="auto"/>
        <w:jc w:val="both"/>
        <w:rPr>
          <w:rFonts w:ascii="Arial" w:hAnsi="Arial" w:cs="Arial"/>
          <w:sz w:val="24"/>
          <w:szCs w:val="24"/>
        </w:rPr>
      </w:pPr>
      <w:r>
        <w:rPr>
          <w:rFonts w:ascii="Arial" w:hAnsi="Arial" w:cs="Arial"/>
          <w:sz w:val="24"/>
          <w:szCs w:val="24"/>
        </w:rPr>
        <w:t xml:space="preserve">Grupo </w:t>
      </w:r>
      <w:r w:rsidR="00F0179D">
        <w:rPr>
          <w:rFonts w:ascii="Arial" w:hAnsi="Arial" w:cs="Arial"/>
          <w:sz w:val="24"/>
          <w:szCs w:val="24"/>
        </w:rPr>
        <w:t>2: predios durazneros ubicados en Norte de Santander, donde predomina la topografía mixta (cultivos en ladera, pendientes y algunos en zonas planas), rodeados principalmente de cultivos de durazno. La cosecha se hace según calendario, cambio de color del fruto o cuando están en el punto de madurez. En su mayoría no realizan monitoreo ni control de plagas y enfermedades. Tienen presencia de mosca desde hace por lo menos 6 años y algunos desconocen si tienen presencia de la plaga. Conocen la definición de MTD, pero no usan este índice para la implementación de prácticas en el cultivo, usan el Trimedlure y proteína hidrolizada para el monitoreo y, recogen el fruto para realizar manejo y control de la plaga (Figura 6).</w:t>
      </w:r>
    </w:p>
    <w:p w14:paraId="7D49ADA8" w14:textId="77777777" w:rsidR="00C26433" w:rsidRDefault="00C26433">
      <w:pPr>
        <w:spacing w:after="0" w:line="240" w:lineRule="auto"/>
        <w:jc w:val="both"/>
        <w:rPr>
          <w:rFonts w:ascii="Arial" w:hAnsi="Arial" w:cs="Arial"/>
          <w:sz w:val="24"/>
          <w:szCs w:val="24"/>
        </w:rPr>
      </w:pPr>
    </w:p>
    <w:p w14:paraId="0E97F72D" w14:textId="1F091360" w:rsidR="00C26433" w:rsidRDefault="007D5BFE">
      <w:pPr>
        <w:spacing w:after="0" w:line="240" w:lineRule="auto"/>
        <w:jc w:val="both"/>
        <w:rPr>
          <w:rFonts w:ascii="Arial" w:hAnsi="Arial" w:cs="Arial"/>
          <w:sz w:val="24"/>
          <w:szCs w:val="24"/>
        </w:rPr>
      </w:pPr>
      <w:r>
        <w:rPr>
          <w:rFonts w:ascii="Arial" w:hAnsi="Arial" w:cs="Arial"/>
          <w:sz w:val="24"/>
          <w:szCs w:val="24"/>
        </w:rPr>
        <w:t xml:space="preserve">Grupo </w:t>
      </w:r>
      <w:r w:rsidR="00F0179D">
        <w:rPr>
          <w:rFonts w:ascii="Arial" w:hAnsi="Arial" w:cs="Arial"/>
          <w:sz w:val="24"/>
          <w:szCs w:val="24"/>
        </w:rPr>
        <w:t>3: predios durazneros ubicados en Santander, los lotes son pendientes, rodeados de durazno y otros cultivos de frutas. El criterio de cosecha es que el fruto esté pintón, saben reconocer la mosca y el daño que causa en la fruta. Estos productores detectaron la presencia de la mosca hace 2 a 5 años y algunos afirman tenerla desde hace más de 10 años. Saben que es MTD y usan este valor para realizar las prácticas de manejo en el cultivo tales como recogida del fruto y aplicación de cebo tóxico. (Figura 6).</w:t>
      </w:r>
    </w:p>
    <w:p w14:paraId="76F2379C" w14:textId="77777777" w:rsidR="00C26433" w:rsidRDefault="00C26433">
      <w:pPr>
        <w:spacing w:after="0" w:line="240" w:lineRule="auto"/>
        <w:rPr>
          <w:rFonts w:ascii="Arial" w:hAnsi="Arial" w:cs="Arial"/>
          <w:sz w:val="24"/>
          <w:szCs w:val="24"/>
        </w:rPr>
      </w:pPr>
    </w:p>
    <w:p w14:paraId="454C59B4" w14:textId="77777777" w:rsidR="00C26433" w:rsidRDefault="00F0179D">
      <w:pPr>
        <w:spacing w:after="0" w:line="240" w:lineRule="auto"/>
        <w:jc w:val="center"/>
        <w:rPr>
          <w:rFonts w:ascii="Arial" w:hAnsi="Arial" w:cs="Arial"/>
          <w:sz w:val="24"/>
          <w:szCs w:val="24"/>
        </w:rPr>
      </w:pPr>
      <w:r>
        <w:rPr>
          <w:noProof/>
        </w:rPr>
        <w:lastRenderedPageBreak/>
        <w:drawing>
          <wp:inline distT="0" distB="0" distL="0" distR="0" wp14:anchorId="41057F4E" wp14:editId="0AF1B5CC">
            <wp:extent cx="4586605" cy="2757805"/>
            <wp:effectExtent l="0" t="0" r="0"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3"/>
                    <pic:cNvPicPr>
                      <a:picLocks noChangeAspect="1" noChangeArrowheads="1"/>
                    </pic:cNvPicPr>
                  </pic:nvPicPr>
                  <pic:blipFill>
                    <a:blip r:embed="rId13"/>
                    <a:stretch>
                      <a:fillRect/>
                    </a:stretch>
                  </pic:blipFill>
                  <pic:spPr bwMode="auto">
                    <a:xfrm>
                      <a:off x="0" y="0"/>
                      <a:ext cx="4586605" cy="2757805"/>
                    </a:xfrm>
                    <a:prstGeom prst="rect">
                      <a:avLst/>
                    </a:prstGeom>
                  </pic:spPr>
                </pic:pic>
              </a:graphicData>
            </a:graphic>
          </wp:inline>
        </w:drawing>
      </w:r>
    </w:p>
    <w:p w14:paraId="1D1A15F3" w14:textId="77777777" w:rsidR="00C26433" w:rsidRDefault="00F0179D">
      <w:pPr>
        <w:spacing w:after="0" w:line="240" w:lineRule="auto"/>
        <w:rPr>
          <w:rFonts w:ascii="Arial" w:hAnsi="Arial" w:cs="Arial"/>
          <w:sz w:val="24"/>
          <w:szCs w:val="24"/>
        </w:rPr>
      </w:pPr>
      <w:r>
        <w:rPr>
          <w:rFonts w:ascii="Arial" w:hAnsi="Arial" w:cs="Arial"/>
          <w:sz w:val="24"/>
          <w:szCs w:val="24"/>
        </w:rPr>
        <w:t>Figura 6. Representación gráfica del análisis de correspondencia múltiple.</w:t>
      </w:r>
    </w:p>
    <w:p w14:paraId="0CC8D0AA" w14:textId="77777777" w:rsidR="00C26433" w:rsidRDefault="00C26433">
      <w:pPr>
        <w:spacing w:after="0" w:line="240" w:lineRule="auto"/>
        <w:jc w:val="both"/>
        <w:rPr>
          <w:rFonts w:ascii="Arial" w:hAnsi="Arial" w:cs="Arial"/>
          <w:sz w:val="24"/>
          <w:szCs w:val="24"/>
        </w:rPr>
      </w:pPr>
    </w:p>
    <w:p w14:paraId="0EF9C4E1" w14:textId="7027C688" w:rsidR="00C26433" w:rsidRDefault="00F0179D">
      <w:pPr>
        <w:spacing w:after="0" w:line="240" w:lineRule="auto"/>
        <w:jc w:val="both"/>
        <w:rPr>
          <w:rFonts w:ascii="Arial" w:hAnsi="Arial" w:cs="Arial"/>
          <w:sz w:val="24"/>
          <w:szCs w:val="24"/>
        </w:rPr>
      </w:pPr>
      <w:r>
        <w:rPr>
          <w:rFonts w:ascii="Arial" w:hAnsi="Arial" w:cs="Arial"/>
          <w:sz w:val="24"/>
          <w:szCs w:val="24"/>
        </w:rPr>
        <w:t xml:space="preserve">Comprender las costumbres y comportamientos de los productores en sus sistemas productivos </w:t>
      </w:r>
      <w:r w:rsidR="00B55709">
        <w:rPr>
          <w:rFonts w:ascii="Arial" w:hAnsi="Arial" w:cs="Arial"/>
          <w:sz w:val="24"/>
          <w:szCs w:val="24"/>
        </w:rPr>
        <w:t xml:space="preserve">permite </w:t>
      </w:r>
      <w:r>
        <w:rPr>
          <w:rFonts w:ascii="Arial" w:hAnsi="Arial" w:cs="Arial"/>
          <w:sz w:val="24"/>
          <w:szCs w:val="24"/>
        </w:rPr>
        <w:t xml:space="preserve">desarrollar estrategias diferenciadoras para el manejo oportuno de plagas y enfermedades. Escuchar a los productores, entender sus preferencias tecnológicas y de manejo del cultivo, así como considerar sus expectativas y propuestas para mejorar las prácticas actuales o de implementar nuevas, puede impulsar la adopción de tecnología. Al reconocer aspectos básicos de su cotidianidad, entorno socioeconómico, geográfico y cultural, se puede favorecer la adopción de tecnología. </w:t>
      </w:r>
      <w:r>
        <w:fldChar w:fldCharType="begin" w:fldLock="1"/>
      </w:r>
      <w:r w:rsidR="002378D8">
        <w:rPr>
          <w:rFonts w:ascii="Arial" w:hAnsi="Arial" w:cs="Arial"/>
          <w:sz w:val="24"/>
          <w:szCs w:val="24"/>
        </w:rPr>
        <w:instrText>ADDIN CSL_CITATION {"citationItems":[{"id":"ITEM-1","itemData":{"author":[{"dropping-particle":"","family":"Chaiña-Chura","given":"Fermín Francisco","non-dropping-particle":"","parse-names":false,"suffix":""},{"dropping-particle":"","family":"Salas-Avila","given":"Dante","non-dropping-particle":"","parse-names":false,"suffix":""},{"dropping-particle":"","family":"Hermoza-Gutierrez","given":"Marian","non-dropping-particle":"","parse-names":false,"suffix":""},{"dropping-particle":"","family":"Salas-Mercado","given":"Dante","non-dropping-particle":"","parse-names":false,"suffix":""},{"dropping-particle":"","family":"Quispe-Borda","given":"Wenceslao","non-dropping-particle":"","parse-names":false,"suffix":""}],"container-title":"Comuni@cción","id":"ITEM-1","issue":"4","issued":{"date-parts":[["2021"]]},"title":"Comunicación Horizontal: Identificación de la Demanda Social de Tecnología Agropecuaria en el Altiplano Peruano, Puno","type":"article-journal","volume":"12"},"uris":["http://www.mendeley.com/documents/?uuid=ae8a8599-6f73-4f2f-86ec-35f6b6c5e132"]},{"id":"ITEM-2","itemData":{"author":[{"dropping-particle":"","family":"Sastoque","given":"M","non-dropping-particle":"","parse-names":false,"suffix":""},{"dropping-particle":"","family":"Restrepo","given":"E","non-dropping-particle":"","parse-names":false,"suffix":""}],"container-title":"Revista de Economia e Sociologia Rura","id":"ITEM-2","issued":{"date-parts":[["2021"]]},"title":"Aproximación dialógica a las necesidades formativas para perfeccionar la práctica de la extensión rural con campesinos en Caldas, Colombia","type":"article-journal","volume":"60"},"uris":["http://www.mendeley.com/documents/?uuid=ec04da78-de82-448c-8a17-826c05ee9409"]}],"mendeley":{"formattedCitation":"(Chaiña-Chura et al., 2021; Sastoque &amp; Restrepo, 2021)","plainTextFormattedCitation":"(Chaiña-Chura et al., 2021; Sastoque &amp; Restrepo, 2021)","previouslyFormattedCitation":"(Chaiña-Chura et al., 2021; Sastoque &amp; Restrepo, 2021)"},"properties":{"noteIndex":0},"schema":"https://github.com/citation-style-language/schema/raw/master/csl-citation.json"}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(Chaiña-Chura et al., 2021; Sastoque &amp; Restrepo, 2021)</w:t>
      </w:r>
      <w:r>
        <w:rPr>
          <w:rFonts w:ascii="Arial" w:hAnsi="Arial" w:cs="Arial"/>
          <w:sz w:val="24"/>
          <w:szCs w:val="24"/>
        </w:rPr>
        <w:fldChar w:fldCharType="end"/>
      </w:r>
      <w:r>
        <w:rPr>
          <w:rFonts w:ascii="Arial" w:hAnsi="Arial" w:cs="Arial"/>
          <w:sz w:val="24"/>
          <w:szCs w:val="24"/>
        </w:rPr>
        <w:t xml:space="preserve">. </w:t>
      </w:r>
    </w:p>
    <w:p w14:paraId="1F02AB48" w14:textId="77777777" w:rsidR="00C26433" w:rsidRDefault="00C26433">
      <w:pPr>
        <w:spacing w:after="0" w:line="240" w:lineRule="auto"/>
        <w:jc w:val="both"/>
        <w:rPr>
          <w:rFonts w:ascii="Arial" w:hAnsi="Arial" w:cs="Arial"/>
          <w:b/>
          <w:bCs/>
          <w:sz w:val="24"/>
          <w:szCs w:val="24"/>
        </w:rPr>
      </w:pPr>
    </w:p>
    <w:p w14:paraId="44719DD5" w14:textId="77777777" w:rsidR="00C26433" w:rsidRDefault="00F0179D">
      <w:pPr>
        <w:spacing w:after="0" w:line="240" w:lineRule="auto"/>
        <w:jc w:val="both"/>
        <w:rPr>
          <w:rFonts w:ascii="Arial" w:hAnsi="Arial" w:cs="Arial"/>
          <w:b/>
          <w:bCs/>
          <w:sz w:val="24"/>
          <w:szCs w:val="24"/>
        </w:rPr>
      </w:pPr>
      <w:r>
        <w:rPr>
          <w:rFonts w:ascii="Arial" w:hAnsi="Arial" w:cs="Arial"/>
          <w:b/>
          <w:bCs/>
          <w:sz w:val="24"/>
          <w:szCs w:val="24"/>
        </w:rPr>
        <w:t>Conclusiones</w:t>
      </w:r>
    </w:p>
    <w:p w14:paraId="55C0C274" w14:textId="77777777" w:rsidR="00C26433" w:rsidRDefault="00C26433">
      <w:pPr>
        <w:spacing w:after="0" w:line="240" w:lineRule="auto"/>
        <w:jc w:val="both"/>
        <w:rPr>
          <w:rFonts w:ascii="Arial" w:hAnsi="Arial" w:cs="Arial"/>
          <w:sz w:val="24"/>
          <w:szCs w:val="24"/>
        </w:rPr>
      </w:pPr>
    </w:p>
    <w:p w14:paraId="119BFF8F" w14:textId="5F191A08" w:rsidR="00A3298D" w:rsidRDefault="00A3298D">
      <w:pPr>
        <w:spacing w:after="0" w:line="240" w:lineRule="auto"/>
        <w:jc w:val="both"/>
        <w:rPr>
          <w:rFonts w:ascii="Arial" w:hAnsi="Arial" w:cs="Arial"/>
          <w:sz w:val="24"/>
          <w:szCs w:val="24"/>
        </w:rPr>
      </w:pPr>
      <w:r>
        <w:rPr>
          <w:rFonts w:ascii="Arial" w:hAnsi="Arial" w:cs="Arial"/>
          <w:sz w:val="24"/>
          <w:szCs w:val="24"/>
        </w:rPr>
        <w:t>La tipificación de</w:t>
      </w:r>
      <w:r w:rsidR="00F0179D">
        <w:rPr>
          <w:rFonts w:ascii="Arial" w:hAnsi="Arial" w:cs="Arial"/>
          <w:sz w:val="24"/>
          <w:szCs w:val="24"/>
        </w:rPr>
        <w:t xml:space="preserve"> productores </w:t>
      </w:r>
      <w:r w:rsidRPr="002E3F06">
        <w:rPr>
          <w:rFonts w:ascii="Arial" w:hAnsi="Arial" w:cs="Arial"/>
          <w:sz w:val="24"/>
          <w:szCs w:val="24"/>
        </w:rPr>
        <w:t>de</w:t>
      </w:r>
      <w:r w:rsidR="00F502C3" w:rsidRPr="002E3F06">
        <w:rPr>
          <w:rFonts w:ascii="Arial" w:hAnsi="Arial" w:cs="Arial"/>
          <w:sz w:val="24"/>
          <w:szCs w:val="24"/>
        </w:rPr>
        <w:t xml:space="preserve"> durazno Gran Jarillo </w:t>
      </w:r>
      <w:r w:rsidR="00F011C2">
        <w:rPr>
          <w:rFonts w:ascii="Arial" w:hAnsi="Arial" w:cs="Arial"/>
          <w:sz w:val="24"/>
          <w:szCs w:val="24"/>
        </w:rPr>
        <w:t>permitió diferenciar las zonas productoras de</w:t>
      </w:r>
      <w:r w:rsidR="00F011C2" w:rsidRPr="002E3F06">
        <w:rPr>
          <w:rFonts w:ascii="Arial" w:hAnsi="Arial" w:cs="Arial"/>
          <w:sz w:val="24"/>
          <w:szCs w:val="24"/>
        </w:rPr>
        <w:t xml:space="preserve"> </w:t>
      </w:r>
      <w:r w:rsidRPr="002E3F06">
        <w:rPr>
          <w:rFonts w:ascii="Arial" w:hAnsi="Arial" w:cs="Arial"/>
          <w:sz w:val="24"/>
          <w:szCs w:val="24"/>
        </w:rPr>
        <w:t xml:space="preserve">Boyacá, Norte de Santander y Santander, </w:t>
      </w:r>
      <w:r w:rsidR="00BD2C6C">
        <w:rPr>
          <w:rFonts w:ascii="Arial" w:hAnsi="Arial" w:cs="Arial"/>
          <w:sz w:val="24"/>
          <w:szCs w:val="24"/>
        </w:rPr>
        <w:t>esto</w:t>
      </w:r>
      <w:r w:rsidR="00BD2C6C" w:rsidRPr="002E3F06">
        <w:rPr>
          <w:rFonts w:ascii="Arial" w:hAnsi="Arial" w:cs="Arial"/>
          <w:sz w:val="24"/>
          <w:szCs w:val="24"/>
        </w:rPr>
        <w:t xml:space="preserve"> </w:t>
      </w:r>
      <w:r w:rsidR="004B25CF" w:rsidRPr="002E3F06">
        <w:rPr>
          <w:rFonts w:ascii="Arial" w:hAnsi="Arial" w:cs="Arial"/>
          <w:sz w:val="24"/>
          <w:szCs w:val="24"/>
        </w:rPr>
        <w:t xml:space="preserve">permitirá </w:t>
      </w:r>
      <w:r w:rsidR="00C12D98" w:rsidRPr="002E3F06">
        <w:rPr>
          <w:rFonts w:ascii="Arial" w:hAnsi="Arial" w:cs="Arial"/>
          <w:sz w:val="24"/>
          <w:szCs w:val="24"/>
        </w:rPr>
        <w:t>generar</w:t>
      </w:r>
      <w:r w:rsidRPr="002E3F06">
        <w:rPr>
          <w:rFonts w:ascii="Arial" w:hAnsi="Arial" w:cs="Arial"/>
          <w:sz w:val="24"/>
          <w:szCs w:val="24"/>
        </w:rPr>
        <w:t xml:space="preserve"> estrategias de </w:t>
      </w:r>
      <w:r w:rsidR="00C12D98" w:rsidRPr="002E3F06">
        <w:rPr>
          <w:rFonts w:ascii="Arial" w:hAnsi="Arial" w:cs="Arial"/>
          <w:sz w:val="24"/>
          <w:szCs w:val="24"/>
        </w:rPr>
        <w:t xml:space="preserve">manejo integrado de la mosca </w:t>
      </w:r>
      <w:r w:rsidR="002E3F06" w:rsidRPr="002E3F06">
        <w:rPr>
          <w:rFonts w:ascii="Arial" w:hAnsi="Arial" w:cs="Arial"/>
          <w:sz w:val="24"/>
          <w:szCs w:val="24"/>
        </w:rPr>
        <w:t xml:space="preserve">y procesos de </w:t>
      </w:r>
      <w:r w:rsidRPr="002E3F06">
        <w:rPr>
          <w:rFonts w:ascii="Arial" w:hAnsi="Arial" w:cs="Arial"/>
          <w:sz w:val="24"/>
          <w:szCs w:val="24"/>
        </w:rPr>
        <w:t xml:space="preserve">transferencia de tecnología </w:t>
      </w:r>
      <w:r w:rsidR="004B25CF" w:rsidRPr="002E3F06">
        <w:rPr>
          <w:rFonts w:ascii="Arial" w:hAnsi="Arial" w:cs="Arial"/>
          <w:sz w:val="24"/>
          <w:szCs w:val="24"/>
        </w:rPr>
        <w:t>adaptadas a cada zona</w:t>
      </w:r>
      <w:r w:rsidR="002E3F06" w:rsidRPr="002E3F06">
        <w:rPr>
          <w:rFonts w:ascii="Arial" w:hAnsi="Arial" w:cs="Arial"/>
          <w:sz w:val="24"/>
          <w:szCs w:val="24"/>
        </w:rPr>
        <w:t>.</w:t>
      </w:r>
      <w:r w:rsidR="004B25CF" w:rsidRPr="002E3F06">
        <w:rPr>
          <w:rFonts w:ascii="Arial" w:hAnsi="Arial" w:cs="Arial"/>
          <w:sz w:val="24"/>
          <w:szCs w:val="24"/>
        </w:rPr>
        <w:t xml:space="preserve"> </w:t>
      </w:r>
    </w:p>
    <w:p w14:paraId="1319C131" w14:textId="77777777" w:rsidR="001E4118" w:rsidRDefault="001E4118">
      <w:pPr>
        <w:spacing w:after="0" w:line="240" w:lineRule="auto"/>
        <w:jc w:val="both"/>
        <w:rPr>
          <w:rFonts w:ascii="Arial" w:hAnsi="Arial" w:cs="Arial"/>
          <w:sz w:val="24"/>
          <w:szCs w:val="24"/>
        </w:rPr>
      </w:pPr>
    </w:p>
    <w:p w14:paraId="252C189E" w14:textId="559BFC65" w:rsidR="00A638D1" w:rsidRDefault="00283614">
      <w:pPr>
        <w:spacing w:after="0" w:line="240" w:lineRule="auto"/>
        <w:jc w:val="both"/>
        <w:rPr>
          <w:rFonts w:ascii="Arial" w:hAnsi="Arial" w:cs="Arial"/>
          <w:sz w:val="24"/>
          <w:szCs w:val="24"/>
        </w:rPr>
      </w:pPr>
      <w:r>
        <w:rPr>
          <w:rFonts w:ascii="Arial" w:hAnsi="Arial" w:cs="Arial"/>
          <w:sz w:val="24"/>
          <w:szCs w:val="24"/>
        </w:rPr>
        <w:t xml:space="preserve">Para </w:t>
      </w:r>
      <w:r w:rsidR="00F0179D">
        <w:rPr>
          <w:rFonts w:ascii="Arial" w:hAnsi="Arial" w:cs="Arial"/>
          <w:sz w:val="24"/>
          <w:szCs w:val="24"/>
        </w:rPr>
        <w:t>el departamento de</w:t>
      </w:r>
      <w:r>
        <w:rPr>
          <w:rFonts w:ascii="Arial" w:hAnsi="Arial" w:cs="Arial"/>
          <w:sz w:val="24"/>
          <w:szCs w:val="24"/>
        </w:rPr>
        <w:t xml:space="preserve"> Boyacá se encontró que la mayoría de los productores de durazno</w:t>
      </w:r>
      <w:r w:rsidR="00A638D1">
        <w:rPr>
          <w:rFonts w:ascii="Arial" w:hAnsi="Arial" w:cs="Arial"/>
          <w:sz w:val="24"/>
          <w:szCs w:val="24"/>
        </w:rPr>
        <w:t xml:space="preserve"> está en el rango de edad entre los 41 y 50 años, realizan la fertilización de acuerdo con el análisis de suelo, afirman no tener mosca en el predio, no saben recon</w:t>
      </w:r>
      <w:r w:rsidR="007F4184">
        <w:rPr>
          <w:rFonts w:ascii="Arial" w:hAnsi="Arial" w:cs="Arial"/>
          <w:sz w:val="24"/>
          <w:szCs w:val="24"/>
        </w:rPr>
        <w:t>oc</w:t>
      </w:r>
      <w:r w:rsidR="00A638D1">
        <w:rPr>
          <w:rFonts w:ascii="Arial" w:hAnsi="Arial" w:cs="Arial"/>
          <w:sz w:val="24"/>
          <w:szCs w:val="24"/>
        </w:rPr>
        <w:t>er el daño que causa la mosca en la fruta ni calc</w:t>
      </w:r>
      <w:r w:rsidR="007F4184">
        <w:rPr>
          <w:rFonts w:ascii="Arial" w:hAnsi="Arial" w:cs="Arial"/>
          <w:sz w:val="24"/>
          <w:szCs w:val="24"/>
        </w:rPr>
        <w:t>u</w:t>
      </w:r>
      <w:r w:rsidR="00A638D1">
        <w:rPr>
          <w:rFonts w:ascii="Arial" w:hAnsi="Arial" w:cs="Arial"/>
          <w:sz w:val="24"/>
          <w:szCs w:val="24"/>
        </w:rPr>
        <w:t>lar el valor de MTD.</w:t>
      </w:r>
    </w:p>
    <w:p w14:paraId="60492D33" w14:textId="77777777" w:rsidR="007F4184" w:rsidRDefault="007F4184">
      <w:pPr>
        <w:spacing w:after="0" w:line="240" w:lineRule="auto"/>
        <w:jc w:val="both"/>
        <w:rPr>
          <w:rFonts w:ascii="Arial" w:hAnsi="Arial" w:cs="Arial"/>
          <w:sz w:val="24"/>
          <w:szCs w:val="24"/>
        </w:rPr>
      </w:pPr>
    </w:p>
    <w:p w14:paraId="3667D2DC" w14:textId="216E0116" w:rsidR="00C26433" w:rsidRDefault="00A638D1">
      <w:pPr>
        <w:spacing w:after="0" w:line="240" w:lineRule="auto"/>
        <w:jc w:val="both"/>
        <w:rPr>
          <w:rFonts w:ascii="Arial" w:hAnsi="Arial" w:cs="Arial"/>
          <w:sz w:val="24"/>
          <w:szCs w:val="24"/>
        </w:rPr>
      </w:pPr>
      <w:r>
        <w:rPr>
          <w:rFonts w:ascii="Arial" w:hAnsi="Arial" w:cs="Arial"/>
          <w:sz w:val="24"/>
          <w:szCs w:val="24"/>
        </w:rPr>
        <w:t>En</w:t>
      </w:r>
      <w:r w:rsidR="00F0179D">
        <w:rPr>
          <w:rFonts w:ascii="Arial" w:hAnsi="Arial" w:cs="Arial"/>
          <w:sz w:val="24"/>
          <w:szCs w:val="24"/>
        </w:rPr>
        <w:t xml:space="preserve"> Norte de Santander, la mayor proporción de productores se ubican en el rango de edad entre los 51 a 60 años, no </w:t>
      </w:r>
      <w:r w:rsidR="00CD534E">
        <w:rPr>
          <w:rFonts w:ascii="Arial" w:hAnsi="Arial" w:cs="Arial"/>
          <w:sz w:val="24"/>
          <w:szCs w:val="24"/>
        </w:rPr>
        <w:t>están</w:t>
      </w:r>
      <w:r w:rsidR="00F0179D">
        <w:rPr>
          <w:rFonts w:ascii="Arial" w:hAnsi="Arial" w:cs="Arial"/>
          <w:sz w:val="24"/>
          <w:szCs w:val="24"/>
        </w:rPr>
        <w:t xml:space="preserve"> asociados, ni fertilizan según los análisis de suelo. Refieren </w:t>
      </w:r>
      <w:r w:rsidR="00CD534E">
        <w:rPr>
          <w:rFonts w:ascii="Arial" w:hAnsi="Arial" w:cs="Arial"/>
          <w:sz w:val="24"/>
          <w:szCs w:val="24"/>
        </w:rPr>
        <w:t>tener</w:t>
      </w:r>
      <w:r w:rsidR="00F0179D">
        <w:rPr>
          <w:rFonts w:ascii="Arial" w:hAnsi="Arial" w:cs="Arial"/>
          <w:sz w:val="24"/>
          <w:szCs w:val="24"/>
        </w:rPr>
        <w:t xml:space="preserve"> mosca</w:t>
      </w:r>
      <w:r w:rsidR="00CD534E">
        <w:rPr>
          <w:rFonts w:ascii="Arial" w:hAnsi="Arial" w:cs="Arial"/>
          <w:sz w:val="24"/>
          <w:szCs w:val="24"/>
        </w:rPr>
        <w:t xml:space="preserve"> del Mediterráneo</w:t>
      </w:r>
      <w:r w:rsidR="00F0179D">
        <w:rPr>
          <w:rFonts w:ascii="Arial" w:hAnsi="Arial" w:cs="Arial"/>
          <w:sz w:val="24"/>
          <w:szCs w:val="24"/>
        </w:rPr>
        <w:t xml:space="preserve"> en sus predios hace por lo menos 5 años, por tal razón </w:t>
      </w:r>
      <w:r w:rsidR="0086184F">
        <w:rPr>
          <w:rFonts w:ascii="Arial" w:hAnsi="Arial" w:cs="Arial"/>
          <w:sz w:val="24"/>
          <w:szCs w:val="24"/>
        </w:rPr>
        <w:t xml:space="preserve">la </w:t>
      </w:r>
      <w:r w:rsidR="0068564C">
        <w:rPr>
          <w:rFonts w:ascii="Arial" w:hAnsi="Arial" w:cs="Arial"/>
          <w:sz w:val="24"/>
          <w:szCs w:val="24"/>
        </w:rPr>
        <w:t>reconocen;</w:t>
      </w:r>
      <w:r w:rsidR="00F0179D">
        <w:rPr>
          <w:rFonts w:ascii="Arial" w:hAnsi="Arial" w:cs="Arial"/>
          <w:sz w:val="24"/>
          <w:szCs w:val="24"/>
        </w:rPr>
        <w:t xml:space="preserve"> </w:t>
      </w:r>
      <w:r w:rsidR="0086184F">
        <w:rPr>
          <w:rFonts w:ascii="Arial" w:hAnsi="Arial" w:cs="Arial"/>
          <w:sz w:val="24"/>
          <w:szCs w:val="24"/>
        </w:rPr>
        <w:t>así como</w:t>
      </w:r>
      <w:r w:rsidR="00F0179D">
        <w:rPr>
          <w:rFonts w:ascii="Arial" w:hAnsi="Arial" w:cs="Arial"/>
          <w:sz w:val="24"/>
          <w:szCs w:val="24"/>
        </w:rPr>
        <w:t xml:space="preserve"> el daño que causa en la fruta, </w:t>
      </w:r>
      <w:r w:rsidR="0086184F">
        <w:rPr>
          <w:rFonts w:ascii="Arial" w:hAnsi="Arial" w:cs="Arial"/>
          <w:sz w:val="24"/>
          <w:szCs w:val="24"/>
        </w:rPr>
        <w:t>y</w:t>
      </w:r>
      <w:r w:rsidR="00F0179D">
        <w:rPr>
          <w:rFonts w:ascii="Arial" w:hAnsi="Arial" w:cs="Arial"/>
          <w:sz w:val="24"/>
          <w:szCs w:val="24"/>
        </w:rPr>
        <w:t xml:space="preserve"> la fórmula para calcular el índice MTD. Para el control químico del insecto, aplican el cebo tóxico en la vara que sostiene el árbol y en ningún caso lo hacen directamente sobre el tallo. </w:t>
      </w:r>
    </w:p>
    <w:p w14:paraId="48111D7C" w14:textId="77777777" w:rsidR="00C26433" w:rsidRDefault="00C26433">
      <w:pPr>
        <w:spacing w:after="0" w:line="240" w:lineRule="auto"/>
        <w:jc w:val="both"/>
        <w:rPr>
          <w:rFonts w:ascii="Arial" w:hAnsi="Arial" w:cs="Arial"/>
          <w:sz w:val="24"/>
          <w:szCs w:val="24"/>
        </w:rPr>
      </w:pPr>
    </w:p>
    <w:p w14:paraId="53A4F689" w14:textId="77777777" w:rsidR="00C26433" w:rsidRDefault="00F0179D">
      <w:pPr>
        <w:spacing w:after="0" w:line="240" w:lineRule="auto"/>
        <w:jc w:val="both"/>
        <w:rPr>
          <w:rFonts w:ascii="Arial" w:hAnsi="Arial" w:cs="Arial"/>
          <w:sz w:val="24"/>
          <w:szCs w:val="24"/>
        </w:rPr>
      </w:pPr>
      <w:r>
        <w:rPr>
          <w:rFonts w:ascii="Arial" w:hAnsi="Arial" w:cs="Arial"/>
          <w:sz w:val="24"/>
          <w:szCs w:val="24"/>
        </w:rPr>
        <w:lastRenderedPageBreak/>
        <w:t xml:space="preserve">En Santander, la mayoría de los productores se encuentra en el rango de edad entre los 41 a 50 años, una alta proporción pertenece a una asociación de productores, afirman tener mosca desde hace por lo menos 5 años, saben reconocer el insecto y el daño que causa en la fruta. Emplean atrayentes alternativos para el manejo de la mosca como por ejemplo fermentos de frutas. </w:t>
      </w:r>
    </w:p>
    <w:p w14:paraId="7A92D376" w14:textId="77777777" w:rsidR="00C26433" w:rsidRDefault="00C26433">
      <w:pPr>
        <w:spacing w:after="0" w:line="240" w:lineRule="auto"/>
        <w:jc w:val="both"/>
        <w:rPr>
          <w:rFonts w:ascii="Arial" w:hAnsi="Arial" w:cs="Arial"/>
          <w:sz w:val="24"/>
          <w:szCs w:val="24"/>
        </w:rPr>
      </w:pPr>
    </w:p>
    <w:p w14:paraId="6DC75312" w14:textId="77777777" w:rsidR="00C26433" w:rsidRDefault="00F0179D">
      <w:pPr>
        <w:spacing w:after="0" w:line="240" w:lineRule="auto"/>
        <w:rPr>
          <w:rFonts w:ascii="Arial" w:hAnsi="Arial" w:cs="Arial"/>
          <w:sz w:val="24"/>
          <w:szCs w:val="24"/>
        </w:rPr>
      </w:pPr>
      <w:r>
        <w:rPr>
          <w:rFonts w:ascii="Arial" w:hAnsi="Arial" w:cs="Arial"/>
          <w:sz w:val="24"/>
          <w:szCs w:val="24"/>
        </w:rPr>
        <w:t>Para Boyacá se encontró que la mayoría de las personas están en el rango de edad entre los 41 y 50 años, realizan la fertilización de acuerdo con el análisis de suelo, afirman no tener mosca en el predio, no saben reconocer el daño que causa la mosca en la fruta ni calcular el valor de MTD.</w:t>
      </w:r>
    </w:p>
    <w:p w14:paraId="12CAC776" w14:textId="77777777" w:rsidR="00C26433" w:rsidRDefault="00C26433">
      <w:pPr>
        <w:spacing w:after="0" w:line="240" w:lineRule="auto"/>
        <w:rPr>
          <w:rFonts w:ascii="Arial" w:hAnsi="Arial" w:cs="Arial"/>
          <w:sz w:val="24"/>
          <w:szCs w:val="24"/>
        </w:rPr>
      </w:pPr>
    </w:p>
    <w:p w14:paraId="0852BF54" w14:textId="77777777" w:rsidR="00C26433" w:rsidRDefault="00F0179D">
      <w:pPr>
        <w:spacing w:after="0" w:line="240" w:lineRule="auto"/>
        <w:jc w:val="both"/>
        <w:rPr>
          <w:rFonts w:ascii="Arial" w:hAnsi="Arial" w:cs="Arial"/>
          <w:sz w:val="24"/>
          <w:szCs w:val="24"/>
        </w:rPr>
      </w:pPr>
      <w:r>
        <w:rPr>
          <w:rFonts w:ascii="Arial" w:hAnsi="Arial" w:cs="Arial"/>
          <w:sz w:val="24"/>
          <w:szCs w:val="24"/>
        </w:rPr>
        <w:t xml:space="preserve">La concientización del impacto negativo de </w:t>
      </w:r>
      <w:r>
        <w:rPr>
          <w:rFonts w:ascii="Arial" w:hAnsi="Arial" w:cs="Arial"/>
          <w:i/>
          <w:iCs/>
          <w:sz w:val="24"/>
          <w:szCs w:val="24"/>
        </w:rPr>
        <w:t>C. capitata</w:t>
      </w:r>
      <w:r>
        <w:rPr>
          <w:rFonts w:ascii="Arial" w:hAnsi="Arial" w:cs="Arial"/>
          <w:sz w:val="24"/>
          <w:szCs w:val="24"/>
        </w:rPr>
        <w:t xml:space="preserve"> sobre la productividad del cultivo de durazno, es fundamental para desarrollar programas exitosos para el manejo y control de esta plaga. Es necesario que los productores puedan reconocer el insecto, el daño causado en la fruta e implementen las estrategias para el monitoreo de sus predios.  </w:t>
      </w:r>
    </w:p>
    <w:p w14:paraId="6982BB9A" w14:textId="77777777" w:rsidR="00C26433" w:rsidRDefault="00C26433">
      <w:pPr>
        <w:spacing w:after="0" w:line="240" w:lineRule="auto"/>
        <w:jc w:val="both"/>
        <w:rPr>
          <w:rFonts w:ascii="Arial" w:hAnsi="Arial" w:cs="Arial"/>
          <w:sz w:val="24"/>
          <w:szCs w:val="24"/>
        </w:rPr>
      </w:pPr>
    </w:p>
    <w:p w14:paraId="5763E4BA" w14:textId="5EA6AAEF" w:rsidR="00C26433" w:rsidRDefault="00F0179D">
      <w:pPr>
        <w:spacing w:after="0" w:line="240" w:lineRule="auto"/>
        <w:jc w:val="both"/>
        <w:rPr>
          <w:rFonts w:ascii="Arial" w:hAnsi="Arial" w:cs="Arial"/>
          <w:sz w:val="24"/>
          <w:szCs w:val="24"/>
        </w:rPr>
      </w:pPr>
      <w:r>
        <w:rPr>
          <w:rFonts w:ascii="Arial" w:hAnsi="Arial" w:cs="Arial"/>
          <w:sz w:val="24"/>
          <w:szCs w:val="24"/>
        </w:rPr>
        <w:t>En las tres zonas productoras las principales enfermedades son roya, monili</w:t>
      </w:r>
      <w:r w:rsidR="000A738F">
        <w:rPr>
          <w:rFonts w:ascii="Arial" w:hAnsi="Arial" w:cs="Arial"/>
          <w:sz w:val="24"/>
          <w:szCs w:val="24"/>
        </w:rPr>
        <w:t>ni</w:t>
      </w:r>
      <w:r>
        <w:rPr>
          <w:rFonts w:ascii="Arial" w:hAnsi="Arial" w:cs="Arial"/>
          <w:sz w:val="24"/>
          <w:szCs w:val="24"/>
        </w:rPr>
        <w:t>a y torque y</w:t>
      </w:r>
      <w:r w:rsidR="00900B64">
        <w:rPr>
          <w:rFonts w:ascii="Arial" w:hAnsi="Arial" w:cs="Arial"/>
          <w:sz w:val="24"/>
          <w:szCs w:val="24"/>
        </w:rPr>
        <w:t>,</w:t>
      </w:r>
      <w:r>
        <w:rPr>
          <w:rFonts w:ascii="Arial" w:hAnsi="Arial" w:cs="Arial"/>
          <w:sz w:val="24"/>
          <w:szCs w:val="24"/>
        </w:rPr>
        <w:t xml:space="preserve"> las principales plagas son ácaros y trips. En los Santanderes, los productores afirman tener cultivos de frutales alrededor del durazno, y la mayoría de estas especies han sido reportas como hospederas de </w:t>
      </w:r>
      <w:r>
        <w:rPr>
          <w:rFonts w:ascii="Arial" w:hAnsi="Arial" w:cs="Arial"/>
          <w:i/>
          <w:iCs/>
          <w:sz w:val="24"/>
          <w:szCs w:val="24"/>
        </w:rPr>
        <w:t>C. capitata.</w:t>
      </w:r>
      <w:r>
        <w:rPr>
          <w:rFonts w:ascii="Arial" w:hAnsi="Arial" w:cs="Arial"/>
          <w:sz w:val="24"/>
          <w:szCs w:val="24"/>
        </w:rPr>
        <w:t xml:space="preserve"> </w:t>
      </w:r>
    </w:p>
    <w:p w14:paraId="2E4A8EFC" w14:textId="77777777" w:rsidR="00C26433" w:rsidRDefault="00C26433">
      <w:pPr>
        <w:spacing w:after="0" w:line="240" w:lineRule="auto"/>
        <w:rPr>
          <w:rFonts w:ascii="Arial" w:hAnsi="Arial" w:cs="Arial"/>
          <w:sz w:val="24"/>
          <w:szCs w:val="24"/>
        </w:rPr>
      </w:pPr>
    </w:p>
    <w:p w14:paraId="7D5C2419" w14:textId="77777777" w:rsidR="00C26433" w:rsidRDefault="00F0179D">
      <w:pPr>
        <w:spacing w:after="0" w:line="240" w:lineRule="auto"/>
        <w:jc w:val="center"/>
        <w:rPr>
          <w:rFonts w:ascii="Arial" w:hAnsi="Arial" w:cs="Arial"/>
          <w:b/>
          <w:bCs/>
          <w:sz w:val="24"/>
          <w:szCs w:val="24"/>
        </w:rPr>
      </w:pPr>
      <w:r>
        <w:rPr>
          <w:rFonts w:ascii="Arial" w:hAnsi="Arial" w:cs="Arial"/>
          <w:b/>
          <w:bCs/>
          <w:sz w:val="24"/>
          <w:szCs w:val="24"/>
        </w:rPr>
        <w:t>Bibliografía</w:t>
      </w:r>
    </w:p>
    <w:p w14:paraId="52E1C905" w14:textId="77777777" w:rsidR="00C26433" w:rsidRDefault="00C26433">
      <w:pPr>
        <w:spacing w:after="0" w:line="240" w:lineRule="auto"/>
        <w:jc w:val="both"/>
        <w:rPr>
          <w:rFonts w:ascii="Arial" w:hAnsi="Arial" w:cs="Arial"/>
          <w:b/>
          <w:bCs/>
          <w:sz w:val="24"/>
          <w:szCs w:val="24"/>
        </w:rPr>
      </w:pPr>
    </w:p>
    <w:p w14:paraId="67A85368" w14:textId="266BBC4A" w:rsidR="00AC0279" w:rsidRPr="00AC0279" w:rsidRDefault="00F0179D" w:rsidP="00AC0279">
      <w:pPr>
        <w:widowControl w:val="0"/>
        <w:autoSpaceDE w:val="0"/>
        <w:autoSpaceDN w:val="0"/>
        <w:adjustRightInd w:val="0"/>
        <w:spacing w:after="0" w:line="240" w:lineRule="auto"/>
        <w:ind w:left="480" w:hanging="480"/>
        <w:rPr>
          <w:rFonts w:ascii="Arial" w:hAnsi="Arial" w:cs="Arial"/>
          <w:noProof/>
          <w:sz w:val="24"/>
        </w:rPr>
      </w:pPr>
      <w:r>
        <w:fldChar w:fldCharType="begin" w:fldLock="1"/>
      </w:r>
      <w:r>
        <w:rPr>
          <w:rFonts w:ascii="Arial" w:hAnsi="Arial"/>
          <w:sz w:val="24"/>
          <w:szCs w:val="24"/>
        </w:rPr>
        <w:instrText>ADDIN Mendeley Bibliography CSL_BIBLIOGRAPHY</w:instrText>
      </w:r>
      <w:r>
        <w:rPr>
          <w:rFonts w:ascii="Arial" w:hAnsi="Arial"/>
          <w:sz w:val="24"/>
          <w:szCs w:val="24"/>
        </w:rPr>
        <w:fldChar w:fldCharType="separate"/>
      </w:r>
      <w:r w:rsidR="00AC0279" w:rsidRPr="00AC0279">
        <w:rPr>
          <w:rFonts w:ascii="Arial" w:hAnsi="Arial" w:cs="Arial"/>
          <w:noProof/>
          <w:sz w:val="24"/>
        </w:rPr>
        <w:t>Africano-Pérez, K., Balaguera-López, H., Almanza-Merchán, P., Cárdenas-Hernández, J., &amp; Herrera-Arévalo, A. (2016). Caracterización poscosecha del fruto de durazno [</w:t>
      </w:r>
      <w:r w:rsidR="00AC0279" w:rsidRPr="00216A6A">
        <w:rPr>
          <w:rFonts w:ascii="Arial" w:hAnsi="Arial" w:cs="Arial"/>
          <w:i/>
          <w:iCs/>
          <w:noProof/>
          <w:sz w:val="24"/>
        </w:rPr>
        <w:t>Prunus persica</w:t>
      </w:r>
      <w:r w:rsidR="00AC0279" w:rsidRPr="00AC0279">
        <w:rPr>
          <w:rFonts w:ascii="Arial" w:hAnsi="Arial" w:cs="Arial"/>
          <w:noProof/>
          <w:sz w:val="24"/>
        </w:rPr>
        <w:t xml:space="preserve"> (L.) Bastch] cv. Dorado producido bajo condiciones de trópico alto. </w:t>
      </w:r>
      <w:r w:rsidR="00AC0279" w:rsidRPr="00AC0279">
        <w:rPr>
          <w:rFonts w:ascii="Arial" w:hAnsi="Arial" w:cs="Arial"/>
          <w:i/>
          <w:iCs/>
          <w:noProof/>
          <w:sz w:val="24"/>
        </w:rPr>
        <w:t>Revista Colombiana de Ciencias Hortícolas</w:t>
      </w:r>
      <w:r w:rsidR="00AC0279" w:rsidRPr="00AC0279">
        <w:rPr>
          <w:rFonts w:ascii="Arial" w:hAnsi="Arial" w:cs="Arial"/>
          <w:noProof/>
          <w:sz w:val="24"/>
        </w:rPr>
        <w:t xml:space="preserve">, </w:t>
      </w:r>
      <w:r w:rsidR="00AC0279" w:rsidRPr="00AC0279">
        <w:rPr>
          <w:rFonts w:ascii="Arial" w:hAnsi="Arial" w:cs="Arial"/>
          <w:i/>
          <w:iCs/>
          <w:noProof/>
          <w:sz w:val="24"/>
        </w:rPr>
        <w:t>10</w:t>
      </w:r>
      <w:r w:rsidR="00AC0279" w:rsidRPr="00AC0279">
        <w:rPr>
          <w:rFonts w:ascii="Arial" w:hAnsi="Arial" w:cs="Arial"/>
          <w:noProof/>
          <w:sz w:val="24"/>
        </w:rPr>
        <w:t>(2), 232–240. https://doi.org/10.17584/rcch.2016v10i2.5212</w:t>
      </w:r>
    </w:p>
    <w:p w14:paraId="3F949B6B" w14:textId="77777777" w:rsidR="00AC0279" w:rsidRPr="00216A6A" w:rsidRDefault="00AC0279" w:rsidP="00AC0279">
      <w:pPr>
        <w:widowControl w:val="0"/>
        <w:autoSpaceDE w:val="0"/>
        <w:autoSpaceDN w:val="0"/>
        <w:adjustRightInd w:val="0"/>
        <w:spacing w:after="0" w:line="240" w:lineRule="auto"/>
        <w:ind w:left="480" w:hanging="480"/>
        <w:rPr>
          <w:rFonts w:ascii="Arial" w:hAnsi="Arial" w:cs="Arial"/>
          <w:noProof/>
          <w:sz w:val="24"/>
          <w:lang w:val="en-US"/>
        </w:rPr>
      </w:pPr>
      <w:r w:rsidRPr="00216A6A">
        <w:rPr>
          <w:rFonts w:ascii="Arial" w:hAnsi="Arial" w:cs="Arial"/>
          <w:noProof/>
          <w:sz w:val="24"/>
          <w:lang w:val="en-US"/>
        </w:rPr>
        <w:t xml:space="preserve">Broughton, S. (2012). </w:t>
      </w:r>
      <w:r w:rsidRPr="00216A6A">
        <w:rPr>
          <w:rFonts w:ascii="Arial" w:hAnsi="Arial" w:cs="Arial"/>
          <w:i/>
          <w:iCs/>
          <w:noProof/>
          <w:sz w:val="24"/>
          <w:lang w:val="en-US"/>
        </w:rPr>
        <w:t>Managing Mediterranean fruit fly in backyards</w:t>
      </w:r>
      <w:r w:rsidRPr="00216A6A">
        <w:rPr>
          <w:rFonts w:ascii="Arial" w:hAnsi="Arial" w:cs="Arial"/>
          <w:noProof/>
          <w:sz w:val="24"/>
          <w:lang w:val="en-US"/>
        </w:rPr>
        <w:t>. https://nucleus.iaea.org/sites/naipc/twd/Documents/South Perth-Australia-Medfly.pdf</w:t>
      </w:r>
    </w:p>
    <w:p w14:paraId="431B1B28" w14:textId="77777777" w:rsidR="00AC0279" w:rsidRPr="00216A6A" w:rsidRDefault="00AC0279" w:rsidP="00AC0279">
      <w:pPr>
        <w:widowControl w:val="0"/>
        <w:autoSpaceDE w:val="0"/>
        <w:autoSpaceDN w:val="0"/>
        <w:adjustRightInd w:val="0"/>
        <w:spacing w:after="0" w:line="240" w:lineRule="auto"/>
        <w:ind w:left="480" w:hanging="480"/>
        <w:rPr>
          <w:rFonts w:ascii="Arial" w:hAnsi="Arial" w:cs="Arial"/>
          <w:noProof/>
          <w:sz w:val="24"/>
          <w:lang w:val="en-US"/>
        </w:rPr>
      </w:pPr>
      <w:r w:rsidRPr="00AC0279">
        <w:rPr>
          <w:rFonts w:ascii="Arial" w:hAnsi="Arial" w:cs="Arial"/>
          <w:noProof/>
          <w:sz w:val="24"/>
        </w:rPr>
        <w:t xml:space="preserve">Cancino, S., Cancino, G., &amp; Quevedo, E. (2018). Modelo explicativo de la rentabilidad económica del cultivo de durazno en la provincia de Pamplona, Colombia. </w:t>
      </w:r>
      <w:r w:rsidRPr="00216A6A">
        <w:rPr>
          <w:rFonts w:ascii="Arial" w:hAnsi="Arial" w:cs="Arial"/>
          <w:i/>
          <w:iCs/>
          <w:noProof/>
          <w:sz w:val="24"/>
          <w:lang w:val="en-US"/>
        </w:rPr>
        <w:t>Económicas Cuc</w:t>
      </w:r>
      <w:r w:rsidRPr="00216A6A">
        <w:rPr>
          <w:rFonts w:ascii="Arial" w:hAnsi="Arial" w:cs="Arial"/>
          <w:noProof/>
          <w:sz w:val="24"/>
          <w:lang w:val="en-US"/>
        </w:rPr>
        <w:t xml:space="preserve">, </w:t>
      </w:r>
      <w:r w:rsidRPr="00216A6A">
        <w:rPr>
          <w:rFonts w:ascii="Arial" w:hAnsi="Arial" w:cs="Arial"/>
          <w:i/>
          <w:iCs/>
          <w:noProof/>
          <w:sz w:val="24"/>
          <w:lang w:val="en-US"/>
        </w:rPr>
        <w:t>39</w:t>
      </w:r>
      <w:r w:rsidRPr="00216A6A">
        <w:rPr>
          <w:rFonts w:ascii="Arial" w:hAnsi="Arial" w:cs="Arial"/>
          <w:noProof/>
          <w:sz w:val="24"/>
          <w:lang w:val="en-US"/>
        </w:rPr>
        <w:t>(2), 63–76. https://doi.org/10.17981/econcuc.39.2.2018.04</w:t>
      </w:r>
    </w:p>
    <w:p w14:paraId="01EDABB8" w14:textId="77777777" w:rsidR="00AC0279" w:rsidRPr="00216A6A" w:rsidRDefault="00AC0279" w:rsidP="00AC0279">
      <w:pPr>
        <w:widowControl w:val="0"/>
        <w:autoSpaceDE w:val="0"/>
        <w:autoSpaceDN w:val="0"/>
        <w:adjustRightInd w:val="0"/>
        <w:spacing w:after="0" w:line="240" w:lineRule="auto"/>
        <w:ind w:left="480" w:hanging="480"/>
        <w:rPr>
          <w:rFonts w:ascii="Arial" w:hAnsi="Arial" w:cs="Arial"/>
          <w:noProof/>
          <w:sz w:val="24"/>
          <w:lang w:val="en-US"/>
        </w:rPr>
      </w:pPr>
      <w:r w:rsidRPr="00216A6A">
        <w:rPr>
          <w:rFonts w:ascii="Arial" w:hAnsi="Arial" w:cs="Arial"/>
          <w:noProof/>
          <w:sz w:val="24"/>
          <w:lang w:val="en-US"/>
        </w:rPr>
        <w:t xml:space="preserve">Cancino, S., Cancino, G., &amp; Quevedo, E. (2019). Determining factors of the economic profitability of peach production in the Municipality of Pamplona, Northeast of Santander, Colombia. </w:t>
      </w:r>
      <w:r w:rsidRPr="00216A6A">
        <w:rPr>
          <w:rFonts w:ascii="Arial" w:hAnsi="Arial" w:cs="Arial"/>
          <w:i/>
          <w:iCs/>
          <w:noProof/>
          <w:sz w:val="24"/>
          <w:lang w:val="en-US"/>
        </w:rPr>
        <w:t>Revista Espacios</w:t>
      </w:r>
      <w:r w:rsidRPr="00216A6A">
        <w:rPr>
          <w:rFonts w:ascii="Arial" w:hAnsi="Arial" w:cs="Arial"/>
          <w:noProof/>
          <w:sz w:val="24"/>
          <w:lang w:val="en-US"/>
        </w:rPr>
        <w:t xml:space="preserve">, </w:t>
      </w:r>
      <w:r w:rsidRPr="00216A6A">
        <w:rPr>
          <w:rFonts w:ascii="Arial" w:hAnsi="Arial" w:cs="Arial"/>
          <w:i/>
          <w:iCs/>
          <w:noProof/>
          <w:sz w:val="24"/>
          <w:lang w:val="en-US"/>
        </w:rPr>
        <w:t>40</w:t>
      </w:r>
      <w:r w:rsidRPr="00216A6A">
        <w:rPr>
          <w:rFonts w:ascii="Arial" w:hAnsi="Arial" w:cs="Arial"/>
          <w:noProof/>
          <w:sz w:val="24"/>
          <w:lang w:val="en-US"/>
        </w:rPr>
        <w:t>, 18.</w:t>
      </w:r>
    </w:p>
    <w:p w14:paraId="15E171B0" w14:textId="77777777" w:rsidR="00AC0279" w:rsidRPr="00216A6A" w:rsidRDefault="00AC0279" w:rsidP="00AC0279">
      <w:pPr>
        <w:widowControl w:val="0"/>
        <w:autoSpaceDE w:val="0"/>
        <w:autoSpaceDN w:val="0"/>
        <w:adjustRightInd w:val="0"/>
        <w:spacing w:after="0" w:line="240" w:lineRule="auto"/>
        <w:ind w:left="480" w:hanging="480"/>
        <w:rPr>
          <w:rFonts w:ascii="Arial" w:hAnsi="Arial" w:cs="Arial"/>
          <w:noProof/>
          <w:sz w:val="24"/>
          <w:lang w:val="pt-PT"/>
        </w:rPr>
      </w:pPr>
      <w:r w:rsidRPr="00216A6A">
        <w:rPr>
          <w:rFonts w:ascii="Arial" w:hAnsi="Arial" w:cs="Arial"/>
          <w:noProof/>
          <w:sz w:val="24"/>
          <w:lang w:val="en-US"/>
        </w:rPr>
        <w:t xml:space="preserve">Canhanga, L., De Meyer, M., Cugala, D., Virgilio, M., Bota, L., &amp; Mwatawala, M. (2021). Perception of fruit farmers on the occurrence of the oriental fruit fly </w:t>
      </w:r>
      <w:r w:rsidRPr="00216A6A">
        <w:rPr>
          <w:rFonts w:ascii="Arial" w:hAnsi="Arial" w:cs="Arial"/>
          <w:i/>
          <w:iCs/>
          <w:noProof/>
          <w:sz w:val="24"/>
          <w:lang w:val="en-US"/>
        </w:rPr>
        <w:t>Bactrocera dorsalis</w:t>
      </w:r>
      <w:r w:rsidRPr="00216A6A">
        <w:rPr>
          <w:rFonts w:ascii="Arial" w:hAnsi="Arial" w:cs="Arial"/>
          <w:noProof/>
          <w:sz w:val="24"/>
          <w:lang w:val="en-US"/>
        </w:rPr>
        <w:t xml:space="preserve"> (Diptera: Tephritidae) and its associated economic impact in Manica province, Mozambique. </w:t>
      </w:r>
      <w:r w:rsidRPr="00216A6A">
        <w:rPr>
          <w:rFonts w:ascii="Arial" w:hAnsi="Arial" w:cs="Arial"/>
          <w:i/>
          <w:iCs/>
          <w:noProof/>
          <w:sz w:val="24"/>
          <w:lang w:val="pt-PT"/>
        </w:rPr>
        <w:t>Fruits</w:t>
      </w:r>
      <w:r w:rsidRPr="00216A6A">
        <w:rPr>
          <w:rFonts w:ascii="Arial" w:hAnsi="Arial" w:cs="Arial"/>
          <w:noProof/>
          <w:sz w:val="24"/>
          <w:lang w:val="pt-PT"/>
        </w:rPr>
        <w:t xml:space="preserve">, </w:t>
      </w:r>
      <w:r w:rsidRPr="00216A6A">
        <w:rPr>
          <w:rFonts w:ascii="Arial" w:hAnsi="Arial" w:cs="Arial"/>
          <w:i/>
          <w:iCs/>
          <w:noProof/>
          <w:sz w:val="24"/>
          <w:lang w:val="pt-PT"/>
        </w:rPr>
        <w:t>76</w:t>
      </w:r>
      <w:r w:rsidRPr="00216A6A">
        <w:rPr>
          <w:rFonts w:ascii="Arial" w:hAnsi="Arial" w:cs="Arial"/>
          <w:noProof/>
          <w:sz w:val="24"/>
          <w:lang w:val="pt-PT"/>
        </w:rPr>
        <w:t>(6), 295–302. https://doi.org/10.17660/th2021/76.6.6</w:t>
      </w:r>
    </w:p>
    <w:p w14:paraId="04D31721" w14:textId="77777777" w:rsidR="00AC0279" w:rsidRPr="00AC0279" w:rsidRDefault="00AC0279" w:rsidP="00AC0279">
      <w:pPr>
        <w:widowControl w:val="0"/>
        <w:autoSpaceDE w:val="0"/>
        <w:autoSpaceDN w:val="0"/>
        <w:adjustRightInd w:val="0"/>
        <w:spacing w:after="0" w:line="240" w:lineRule="auto"/>
        <w:ind w:left="480" w:hanging="480"/>
        <w:rPr>
          <w:rFonts w:ascii="Arial" w:hAnsi="Arial" w:cs="Arial"/>
          <w:noProof/>
          <w:sz w:val="24"/>
        </w:rPr>
      </w:pPr>
      <w:r w:rsidRPr="00216A6A">
        <w:rPr>
          <w:rFonts w:ascii="Arial" w:hAnsi="Arial" w:cs="Arial"/>
          <w:noProof/>
          <w:sz w:val="24"/>
          <w:lang w:val="pt-PT"/>
        </w:rPr>
        <w:t xml:space="preserve">Cano, C., Iregui, A., Ramírez, M., &amp; Tribín, A. (2016). </w:t>
      </w:r>
      <w:r w:rsidRPr="00AC0279">
        <w:rPr>
          <w:rFonts w:ascii="Arial" w:hAnsi="Arial" w:cs="Arial"/>
          <w:i/>
          <w:iCs/>
          <w:noProof/>
          <w:sz w:val="24"/>
        </w:rPr>
        <w:t>El desarrollo equitativo, competitivo y sostenible del sector agropecuario en Colombia</w:t>
      </w:r>
      <w:r w:rsidRPr="00AC0279">
        <w:rPr>
          <w:rFonts w:ascii="Arial" w:hAnsi="Arial" w:cs="Arial"/>
          <w:noProof/>
          <w:sz w:val="24"/>
        </w:rPr>
        <w:t>. Banco de la República.</w:t>
      </w:r>
    </w:p>
    <w:p w14:paraId="312AFB38" w14:textId="77777777" w:rsidR="00AC0279" w:rsidRPr="00216A6A" w:rsidRDefault="00AC0279" w:rsidP="00AC0279">
      <w:pPr>
        <w:widowControl w:val="0"/>
        <w:autoSpaceDE w:val="0"/>
        <w:autoSpaceDN w:val="0"/>
        <w:adjustRightInd w:val="0"/>
        <w:spacing w:after="0" w:line="240" w:lineRule="auto"/>
        <w:ind w:left="480" w:hanging="480"/>
        <w:rPr>
          <w:rFonts w:ascii="Arial" w:hAnsi="Arial" w:cs="Arial"/>
          <w:noProof/>
          <w:sz w:val="24"/>
          <w:lang w:val="pt-PT"/>
        </w:rPr>
      </w:pPr>
      <w:r w:rsidRPr="00AC0279">
        <w:rPr>
          <w:rFonts w:ascii="Arial" w:hAnsi="Arial" w:cs="Arial"/>
          <w:noProof/>
          <w:sz w:val="24"/>
        </w:rPr>
        <w:t>Carvajal, R. (2018). Caracterización de las condiciones edafocimaticas del cultivo de durazno (</w:t>
      </w:r>
      <w:r w:rsidRPr="0072112F">
        <w:rPr>
          <w:rFonts w:ascii="Arial" w:hAnsi="Arial" w:cs="Arial"/>
          <w:i/>
          <w:iCs/>
          <w:noProof/>
          <w:sz w:val="24"/>
        </w:rPr>
        <w:t>Prunus persica</w:t>
      </w:r>
      <w:r w:rsidRPr="00AC0279">
        <w:rPr>
          <w:rFonts w:ascii="Arial" w:hAnsi="Arial" w:cs="Arial"/>
          <w:noProof/>
          <w:sz w:val="24"/>
        </w:rPr>
        <w:t xml:space="preserve">) en los municipios de Concepcion y Cerrito, Santander, </w:t>
      </w:r>
      <w:r w:rsidRPr="00AC0279">
        <w:rPr>
          <w:rFonts w:ascii="Arial" w:hAnsi="Arial" w:cs="Arial"/>
          <w:noProof/>
          <w:sz w:val="24"/>
        </w:rPr>
        <w:lastRenderedPageBreak/>
        <w:t xml:space="preserve">Colombia. </w:t>
      </w:r>
      <w:r w:rsidRPr="00216A6A">
        <w:rPr>
          <w:rFonts w:ascii="Arial" w:hAnsi="Arial" w:cs="Arial"/>
          <w:i/>
          <w:iCs/>
          <w:noProof/>
          <w:sz w:val="24"/>
          <w:lang w:val="pt-PT"/>
        </w:rPr>
        <w:t>Revista Integra - SENA - SENOVA</w:t>
      </w:r>
      <w:r w:rsidRPr="00216A6A">
        <w:rPr>
          <w:rFonts w:ascii="Arial" w:hAnsi="Arial" w:cs="Arial"/>
          <w:noProof/>
          <w:sz w:val="24"/>
          <w:lang w:val="pt-PT"/>
        </w:rPr>
        <w:t xml:space="preserve">, </w:t>
      </w:r>
      <w:r w:rsidRPr="00216A6A">
        <w:rPr>
          <w:rFonts w:ascii="Arial" w:hAnsi="Arial" w:cs="Arial"/>
          <w:i/>
          <w:iCs/>
          <w:noProof/>
          <w:sz w:val="24"/>
          <w:lang w:val="pt-PT"/>
        </w:rPr>
        <w:t>9</w:t>
      </w:r>
      <w:r w:rsidRPr="00216A6A">
        <w:rPr>
          <w:rFonts w:ascii="Arial" w:hAnsi="Arial" w:cs="Arial"/>
          <w:noProof/>
          <w:sz w:val="24"/>
          <w:lang w:val="pt-PT"/>
        </w:rPr>
        <w:t>, 98–118. http://revistas.sena.edu.co/index.php/int/article/view/2052</w:t>
      </w:r>
    </w:p>
    <w:p w14:paraId="58F46FF4" w14:textId="77777777" w:rsidR="00AC0279" w:rsidRPr="00AC0279" w:rsidRDefault="00AC0279" w:rsidP="00AC0279">
      <w:pPr>
        <w:widowControl w:val="0"/>
        <w:autoSpaceDE w:val="0"/>
        <w:autoSpaceDN w:val="0"/>
        <w:adjustRightInd w:val="0"/>
        <w:spacing w:after="0" w:line="240" w:lineRule="auto"/>
        <w:ind w:left="480" w:hanging="480"/>
        <w:rPr>
          <w:rFonts w:ascii="Arial" w:hAnsi="Arial" w:cs="Arial"/>
          <w:noProof/>
          <w:sz w:val="24"/>
        </w:rPr>
      </w:pPr>
      <w:r w:rsidRPr="00AC0279">
        <w:rPr>
          <w:rFonts w:ascii="Arial" w:hAnsi="Arial" w:cs="Arial"/>
          <w:noProof/>
          <w:sz w:val="24"/>
        </w:rPr>
        <w:t xml:space="preserve">Chaiña-Chura, F. F., Salas-Avila, D., Hermoza-Gutierrez, M., Salas-Mercado, D., &amp; Quispe-Borda, W. (2021). Comunicación Horizontal: Identificación de la Demanda Social de Tecnología Agropecuaria en el Altiplano Peruano, Puno. </w:t>
      </w:r>
      <w:r w:rsidRPr="00AC0279">
        <w:rPr>
          <w:rFonts w:ascii="Arial" w:hAnsi="Arial" w:cs="Arial"/>
          <w:i/>
          <w:iCs/>
          <w:noProof/>
          <w:sz w:val="24"/>
        </w:rPr>
        <w:t>Comuni@cción</w:t>
      </w:r>
      <w:r w:rsidRPr="00AC0279">
        <w:rPr>
          <w:rFonts w:ascii="Arial" w:hAnsi="Arial" w:cs="Arial"/>
          <w:noProof/>
          <w:sz w:val="24"/>
        </w:rPr>
        <w:t xml:space="preserve">, </w:t>
      </w:r>
      <w:r w:rsidRPr="00AC0279">
        <w:rPr>
          <w:rFonts w:ascii="Arial" w:hAnsi="Arial" w:cs="Arial"/>
          <w:i/>
          <w:iCs/>
          <w:noProof/>
          <w:sz w:val="24"/>
        </w:rPr>
        <w:t>12</w:t>
      </w:r>
      <w:r w:rsidRPr="00AC0279">
        <w:rPr>
          <w:rFonts w:ascii="Arial" w:hAnsi="Arial" w:cs="Arial"/>
          <w:noProof/>
          <w:sz w:val="24"/>
        </w:rPr>
        <w:t>(4).</w:t>
      </w:r>
    </w:p>
    <w:p w14:paraId="3477D0F6" w14:textId="77777777" w:rsidR="00AC0279" w:rsidRPr="00AC0279" w:rsidRDefault="00AC0279" w:rsidP="00AC0279">
      <w:pPr>
        <w:widowControl w:val="0"/>
        <w:autoSpaceDE w:val="0"/>
        <w:autoSpaceDN w:val="0"/>
        <w:adjustRightInd w:val="0"/>
        <w:spacing w:after="0" w:line="240" w:lineRule="auto"/>
        <w:ind w:left="480" w:hanging="480"/>
        <w:rPr>
          <w:rFonts w:ascii="Arial" w:hAnsi="Arial" w:cs="Arial"/>
          <w:noProof/>
          <w:sz w:val="24"/>
        </w:rPr>
      </w:pPr>
      <w:r w:rsidRPr="00AC0279">
        <w:rPr>
          <w:rFonts w:ascii="Arial" w:hAnsi="Arial" w:cs="Arial"/>
          <w:noProof/>
          <w:sz w:val="24"/>
        </w:rPr>
        <w:t xml:space="preserve">Cruz, M., Tito, B., &amp; Canal, N. (2017). Diversidad de las moscas de las frutas (Diptera: Tephritidae) y sus parasitoides en siete municipios del departa mento de Nariño. </w:t>
      </w:r>
      <w:r w:rsidRPr="00AC0279">
        <w:rPr>
          <w:rFonts w:ascii="Arial" w:hAnsi="Arial" w:cs="Arial"/>
          <w:i/>
          <w:iCs/>
          <w:noProof/>
          <w:sz w:val="24"/>
        </w:rPr>
        <w:t>Boletin Cientifico Del Centro de Museos</w:t>
      </w:r>
      <w:r w:rsidRPr="00AC0279">
        <w:rPr>
          <w:rFonts w:ascii="Arial" w:hAnsi="Arial" w:cs="Arial"/>
          <w:noProof/>
          <w:sz w:val="24"/>
        </w:rPr>
        <w:t xml:space="preserve">, </w:t>
      </w:r>
      <w:r w:rsidRPr="00AC0279">
        <w:rPr>
          <w:rFonts w:ascii="Arial" w:hAnsi="Arial" w:cs="Arial"/>
          <w:i/>
          <w:iCs/>
          <w:noProof/>
          <w:sz w:val="24"/>
        </w:rPr>
        <w:t>21</w:t>
      </w:r>
      <w:r w:rsidRPr="00AC0279">
        <w:rPr>
          <w:rFonts w:ascii="Arial" w:hAnsi="Arial" w:cs="Arial"/>
          <w:noProof/>
          <w:sz w:val="24"/>
        </w:rPr>
        <w:t>(2), 81–98. https://doi.org/10.17151/bccm.2017.21.2.6</w:t>
      </w:r>
    </w:p>
    <w:p w14:paraId="739847BA" w14:textId="77777777" w:rsidR="00AC0279" w:rsidRPr="00AC0279" w:rsidRDefault="00AC0279" w:rsidP="00AC0279">
      <w:pPr>
        <w:widowControl w:val="0"/>
        <w:autoSpaceDE w:val="0"/>
        <w:autoSpaceDN w:val="0"/>
        <w:adjustRightInd w:val="0"/>
        <w:spacing w:after="0" w:line="240" w:lineRule="auto"/>
        <w:ind w:left="480" w:hanging="480"/>
        <w:rPr>
          <w:rFonts w:ascii="Arial" w:hAnsi="Arial" w:cs="Arial"/>
          <w:noProof/>
          <w:sz w:val="24"/>
        </w:rPr>
      </w:pPr>
      <w:r w:rsidRPr="00AC0279">
        <w:rPr>
          <w:rFonts w:ascii="Arial" w:hAnsi="Arial" w:cs="Arial"/>
          <w:noProof/>
          <w:sz w:val="24"/>
        </w:rPr>
        <w:t xml:space="preserve">Ducuara, W. (2017). Los frutales caducifolios: un recorrido a través del contexto agroindustrial y social boyacense. </w:t>
      </w:r>
      <w:r w:rsidRPr="00AC0279">
        <w:rPr>
          <w:rFonts w:ascii="Arial" w:hAnsi="Arial" w:cs="Arial"/>
          <w:i/>
          <w:iCs/>
          <w:noProof/>
          <w:sz w:val="24"/>
        </w:rPr>
        <w:t>Cultura Científica</w:t>
      </w:r>
      <w:r w:rsidRPr="00AC0279">
        <w:rPr>
          <w:rFonts w:ascii="Arial" w:hAnsi="Arial" w:cs="Arial"/>
          <w:noProof/>
          <w:sz w:val="24"/>
        </w:rPr>
        <w:t xml:space="preserve">, </w:t>
      </w:r>
      <w:r w:rsidRPr="00AC0279">
        <w:rPr>
          <w:rFonts w:ascii="Arial" w:hAnsi="Arial" w:cs="Arial"/>
          <w:i/>
          <w:iCs/>
          <w:noProof/>
          <w:sz w:val="24"/>
        </w:rPr>
        <w:t>15</w:t>
      </w:r>
      <w:r w:rsidRPr="00AC0279">
        <w:rPr>
          <w:rFonts w:ascii="Arial" w:hAnsi="Arial" w:cs="Arial"/>
          <w:noProof/>
          <w:sz w:val="24"/>
        </w:rPr>
        <w:t>. https://revista.jdc.edu.co/index.php/Cult_cient/article/view/29</w:t>
      </w:r>
    </w:p>
    <w:p w14:paraId="3404AD06" w14:textId="77777777" w:rsidR="00AC0279" w:rsidRPr="00216A6A" w:rsidRDefault="00AC0279" w:rsidP="00AC0279">
      <w:pPr>
        <w:widowControl w:val="0"/>
        <w:autoSpaceDE w:val="0"/>
        <w:autoSpaceDN w:val="0"/>
        <w:adjustRightInd w:val="0"/>
        <w:spacing w:after="0" w:line="240" w:lineRule="auto"/>
        <w:ind w:left="480" w:hanging="480"/>
        <w:rPr>
          <w:rFonts w:ascii="Arial" w:hAnsi="Arial" w:cs="Arial"/>
          <w:noProof/>
          <w:sz w:val="24"/>
          <w:lang w:val="pt-PT"/>
        </w:rPr>
      </w:pPr>
      <w:r w:rsidRPr="00AC0279">
        <w:rPr>
          <w:rFonts w:ascii="Arial" w:hAnsi="Arial" w:cs="Arial"/>
          <w:noProof/>
          <w:sz w:val="24"/>
        </w:rPr>
        <w:t xml:space="preserve">Giunti, G., Benelli, G., Campolo, O., Canale, A., Kapranas, A., Liedo, P., De Meyer, M., Nestel, D., Ruiu, L., Scolari, F., Wang, X., &amp; Papadopoulos, N. T. (2023). </w:t>
      </w:r>
      <w:r w:rsidRPr="00216A6A">
        <w:rPr>
          <w:rFonts w:ascii="Arial" w:hAnsi="Arial" w:cs="Arial"/>
          <w:noProof/>
          <w:sz w:val="24"/>
          <w:lang w:val="en-US"/>
        </w:rPr>
        <w:t xml:space="preserve">Biology, ecology and invasiveness of the Mediterranean fruit fly, </w:t>
      </w:r>
      <w:r w:rsidRPr="00216A6A">
        <w:rPr>
          <w:rFonts w:ascii="Arial" w:hAnsi="Arial" w:cs="Arial"/>
          <w:i/>
          <w:iCs/>
          <w:noProof/>
          <w:sz w:val="24"/>
          <w:lang w:val="en-US"/>
        </w:rPr>
        <w:t>Ceratitis capitata</w:t>
      </w:r>
      <w:r w:rsidRPr="00216A6A">
        <w:rPr>
          <w:rFonts w:ascii="Arial" w:hAnsi="Arial" w:cs="Arial"/>
          <w:noProof/>
          <w:sz w:val="24"/>
          <w:lang w:val="en-US"/>
        </w:rPr>
        <w:t xml:space="preserve">: a review. </w:t>
      </w:r>
      <w:r w:rsidRPr="00216A6A">
        <w:rPr>
          <w:rFonts w:ascii="Arial" w:hAnsi="Arial" w:cs="Arial"/>
          <w:i/>
          <w:iCs/>
          <w:noProof/>
          <w:sz w:val="24"/>
          <w:lang w:val="pt-PT"/>
        </w:rPr>
        <w:t>Entomologia Generalis</w:t>
      </w:r>
      <w:r w:rsidRPr="00216A6A">
        <w:rPr>
          <w:rFonts w:ascii="Arial" w:hAnsi="Arial" w:cs="Arial"/>
          <w:noProof/>
          <w:sz w:val="24"/>
          <w:lang w:val="pt-PT"/>
        </w:rPr>
        <w:t xml:space="preserve">, </w:t>
      </w:r>
      <w:r w:rsidRPr="00216A6A">
        <w:rPr>
          <w:rFonts w:ascii="Arial" w:hAnsi="Arial" w:cs="Arial"/>
          <w:i/>
          <w:iCs/>
          <w:noProof/>
          <w:sz w:val="24"/>
          <w:lang w:val="pt-PT"/>
        </w:rPr>
        <w:t>43</w:t>
      </w:r>
      <w:r w:rsidRPr="00216A6A">
        <w:rPr>
          <w:rFonts w:ascii="Arial" w:hAnsi="Arial" w:cs="Arial"/>
          <w:noProof/>
          <w:sz w:val="24"/>
          <w:lang w:val="pt-PT"/>
        </w:rPr>
        <w:t>(6), 1221–1239. https://doi.org/10.1127/entomologia/2023/2135</w:t>
      </w:r>
    </w:p>
    <w:p w14:paraId="326E7BCC" w14:textId="77777777" w:rsidR="00AC0279" w:rsidRPr="00AC0279" w:rsidRDefault="00AC0279" w:rsidP="00AC0279">
      <w:pPr>
        <w:widowControl w:val="0"/>
        <w:autoSpaceDE w:val="0"/>
        <w:autoSpaceDN w:val="0"/>
        <w:adjustRightInd w:val="0"/>
        <w:spacing w:after="0" w:line="240" w:lineRule="auto"/>
        <w:ind w:left="480" w:hanging="480"/>
        <w:rPr>
          <w:rFonts w:ascii="Arial" w:hAnsi="Arial" w:cs="Arial"/>
          <w:noProof/>
          <w:sz w:val="24"/>
        </w:rPr>
      </w:pPr>
      <w:r w:rsidRPr="00216A6A">
        <w:rPr>
          <w:rFonts w:ascii="Arial" w:hAnsi="Arial" w:cs="Arial"/>
          <w:noProof/>
          <w:sz w:val="24"/>
          <w:lang w:val="pt-PT"/>
        </w:rPr>
        <w:t xml:space="preserve">González, A., Puentes, G., &amp; Ruiz, E. (2017). </w:t>
      </w:r>
      <w:r w:rsidRPr="00AC0279">
        <w:rPr>
          <w:rFonts w:ascii="Arial" w:hAnsi="Arial" w:cs="Arial"/>
          <w:noProof/>
          <w:sz w:val="24"/>
        </w:rPr>
        <w:t>Comportamiento de precios de mercados y análisis de volatilidad, para durazno (</w:t>
      </w:r>
      <w:r w:rsidRPr="00216A6A">
        <w:rPr>
          <w:rFonts w:ascii="Arial" w:hAnsi="Arial" w:cs="Arial"/>
          <w:i/>
          <w:iCs/>
          <w:noProof/>
          <w:sz w:val="24"/>
        </w:rPr>
        <w:t>Prunus persica</w:t>
      </w:r>
      <w:r w:rsidRPr="00AC0279">
        <w:rPr>
          <w:rFonts w:ascii="Arial" w:hAnsi="Arial" w:cs="Arial"/>
          <w:noProof/>
          <w:sz w:val="24"/>
        </w:rPr>
        <w:t xml:space="preserve"> [L.] Batsch.) producido en Boyacá, Colombia. </w:t>
      </w:r>
      <w:r w:rsidRPr="00AC0279">
        <w:rPr>
          <w:rFonts w:ascii="Arial" w:hAnsi="Arial" w:cs="Arial"/>
          <w:i/>
          <w:iCs/>
          <w:noProof/>
          <w:sz w:val="24"/>
        </w:rPr>
        <w:t>Revista Colombiana de Ciencias Hortícolas</w:t>
      </w:r>
      <w:r w:rsidRPr="00AC0279">
        <w:rPr>
          <w:rFonts w:ascii="Arial" w:hAnsi="Arial" w:cs="Arial"/>
          <w:noProof/>
          <w:sz w:val="24"/>
        </w:rPr>
        <w:t xml:space="preserve">, </w:t>
      </w:r>
      <w:r w:rsidRPr="00AC0279">
        <w:rPr>
          <w:rFonts w:ascii="Arial" w:hAnsi="Arial" w:cs="Arial"/>
          <w:i/>
          <w:iCs/>
          <w:noProof/>
          <w:sz w:val="24"/>
        </w:rPr>
        <w:t>11</w:t>
      </w:r>
      <w:r w:rsidRPr="00AC0279">
        <w:rPr>
          <w:rFonts w:ascii="Arial" w:hAnsi="Arial" w:cs="Arial"/>
          <w:noProof/>
          <w:sz w:val="24"/>
        </w:rPr>
        <w:t>(1), 48–62. https://doi.org/10.17584/rcch.2017v11i1.6161</w:t>
      </w:r>
    </w:p>
    <w:p w14:paraId="539018ED" w14:textId="77777777" w:rsidR="00AC0279" w:rsidRPr="00AC0279" w:rsidRDefault="00AC0279" w:rsidP="00AC0279">
      <w:pPr>
        <w:widowControl w:val="0"/>
        <w:autoSpaceDE w:val="0"/>
        <w:autoSpaceDN w:val="0"/>
        <w:adjustRightInd w:val="0"/>
        <w:spacing w:after="0" w:line="240" w:lineRule="auto"/>
        <w:ind w:left="480" w:hanging="480"/>
        <w:rPr>
          <w:rFonts w:ascii="Arial" w:hAnsi="Arial" w:cs="Arial"/>
          <w:noProof/>
          <w:sz w:val="24"/>
        </w:rPr>
      </w:pPr>
      <w:r w:rsidRPr="00AC0279">
        <w:rPr>
          <w:rFonts w:ascii="Arial" w:hAnsi="Arial" w:cs="Arial"/>
          <w:noProof/>
          <w:sz w:val="24"/>
        </w:rPr>
        <w:t xml:space="preserve">Guzmán-Plazola, R. A. (2010). </w:t>
      </w:r>
      <w:r w:rsidRPr="00AC0279">
        <w:rPr>
          <w:rFonts w:ascii="Arial" w:hAnsi="Arial" w:cs="Arial"/>
          <w:i/>
          <w:iCs/>
          <w:noProof/>
          <w:sz w:val="24"/>
        </w:rPr>
        <w:t>Mosca del Mediterráneo Ceratitis capitata (Wiedemann)</w:t>
      </w:r>
      <w:r w:rsidRPr="00AC0279">
        <w:rPr>
          <w:rFonts w:ascii="Arial" w:hAnsi="Arial" w:cs="Arial"/>
          <w:noProof/>
          <w:sz w:val="24"/>
        </w:rPr>
        <w:t xml:space="preserve"> (p. 38). Sistema nacional de Vigilancia Epidemiológica Fitosanitaria. http://langif.uaslp.mx/plagasdevastadoras/documentos/fichas/Ceratitis_capitata.pdf</w:t>
      </w:r>
    </w:p>
    <w:p w14:paraId="5A191171" w14:textId="77777777" w:rsidR="00AC0279" w:rsidRPr="00AC0279" w:rsidRDefault="00AC0279" w:rsidP="00AC0279">
      <w:pPr>
        <w:widowControl w:val="0"/>
        <w:autoSpaceDE w:val="0"/>
        <w:autoSpaceDN w:val="0"/>
        <w:adjustRightInd w:val="0"/>
        <w:spacing w:after="0" w:line="240" w:lineRule="auto"/>
        <w:ind w:left="480" w:hanging="480"/>
        <w:rPr>
          <w:rFonts w:ascii="Arial" w:hAnsi="Arial" w:cs="Arial"/>
          <w:noProof/>
          <w:sz w:val="24"/>
        </w:rPr>
      </w:pPr>
      <w:r w:rsidRPr="00AC0279">
        <w:rPr>
          <w:rFonts w:ascii="Arial" w:hAnsi="Arial" w:cs="Arial"/>
          <w:noProof/>
          <w:sz w:val="24"/>
        </w:rPr>
        <w:t xml:space="preserve">Instituto Colombiano Agropecuario - ICA. (2014). </w:t>
      </w:r>
      <w:r w:rsidRPr="00AC0279">
        <w:rPr>
          <w:rFonts w:ascii="Arial" w:hAnsi="Arial" w:cs="Arial"/>
          <w:i/>
          <w:iCs/>
          <w:noProof/>
          <w:sz w:val="24"/>
        </w:rPr>
        <w:t>Resolución 3123 de 2014</w:t>
      </w:r>
      <w:r w:rsidRPr="00AC0279">
        <w:rPr>
          <w:rFonts w:ascii="Arial" w:hAnsi="Arial" w:cs="Arial"/>
          <w:noProof/>
          <w:sz w:val="24"/>
        </w:rPr>
        <w:t xml:space="preserve">. </w:t>
      </w:r>
      <w:r w:rsidRPr="00AC0279">
        <w:rPr>
          <w:rFonts w:ascii="Arial" w:hAnsi="Arial" w:cs="Arial"/>
          <w:i/>
          <w:iCs/>
          <w:noProof/>
          <w:sz w:val="24"/>
        </w:rPr>
        <w:t>39</w:t>
      </w:r>
      <w:r w:rsidRPr="00AC0279">
        <w:rPr>
          <w:rFonts w:ascii="Arial" w:hAnsi="Arial" w:cs="Arial"/>
          <w:noProof/>
          <w:sz w:val="24"/>
        </w:rPr>
        <w:t>, 1–15. https://www.legiscomex.com/BancoMedios/Documentos PDF/ica-estado-declara-emergencia-sanitaria-resolucion-3123.pdf</w:t>
      </w:r>
    </w:p>
    <w:p w14:paraId="0EBEF19F" w14:textId="77777777" w:rsidR="00AC0279" w:rsidRPr="00AC0279" w:rsidRDefault="00AC0279" w:rsidP="00AC0279">
      <w:pPr>
        <w:widowControl w:val="0"/>
        <w:autoSpaceDE w:val="0"/>
        <w:autoSpaceDN w:val="0"/>
        <w:adjustRightInd w:val="0"/>
        <w:spacing w:after="0" w:line="240" w:lineRule="auto"/>
        <w:ind w:left="480" w:hanging="480"/>
        <w:rPr>
          <w:rFonts w:ascii="Arial" w:hAnsi="Arial" w:cs="Arial"/>
          <w:noProof/>
          <w:sz w:val="24"/>
        </w:rPr>
      </w:pPr>
      <w:r w:rsidRPr="00AC0279">
        <w:rPr>
          <w:rFonts w:ascii="Arial" w:hAnsi="Arial" w:cs="Arial"/>
          <w:noProof/>
          <w:sz w:val="24"/>
        </w:rPr>
        <w:t xml:space="preserve">Instituto Colombiano Agropecuario - ICA. (2019). </w:t>
      </w:r>
      <w:r w:rsidRPr="00AC0279">
        <w:rPr>
          <w:rFonts w:ascii="Arial" w:hAnsi="Arial" w:cs="Arial"/>
          <w:i/>
          <w:iCs/>
          <w:noProof/>
          <w:sz w:val="24"/>
        </w:rPr>
        <w:t>Resolucion 995 de 2019</w:t>
      </w:r>
      <w:r w:rsidRPr="00AC0279">
        <w:rPr>
          <w:rFonts w:ascii="Arial" w:hAnsi="Arial" w:cs="Arial"/>
          <w:noProof/>
          <w:sz w:val="24"/>
        </w:rPr>
        <w:t>. https://www.ica.gov.co/getattachment/98267354-8834-4ead-8b45-9af3ee7bf2dd/2019R00995.aspx</w:t>
      </w:r>
    </w:p>
    <w:p w14:paraId="4E4824DF" w14:textId="77777777" w:rsidR="00AC0279" w:rsidRPr="00AC0279" w:rsidRDefault="00AC0279" w:rsidP="00AC0279">
      <w:pPr>
        <w:widowControl w:val="0"/>
        <w:autoSpaceDE w:val="0"/>
        <w:autoSpaceDN w:val="0"/>
        <w:adjustRightInd w:val="0"/>
        <w:spacing w:after="0" w:line="240" w:lineRule="auto"/>
        <w:ind w:left="480" w:hanging="480"/>
        <w:rPr>
          <w:rFonts w:ascii="Arial" w:hAnsi="Arial" w:cs="Arial"/>
          <w:noProof/>
          <w:sz w:val="24"/>
        </w:rPr>
      </w:pPr>
      <w:r w:rsidRPr="00AC0279">
        <w:rPr>
          <w:rFonts w:ascii="Arial" w:hAnsi="Arial" w:cs="Arial"/>
          <w:noProof/>
          <w:sz w:val="24"/>
        </w:rPr>
        <w:t xml:space="preserve">Instituto Colombiano Agropecuario - ICA. (2020). </w:t>
      </w:r>
      <w:r w:rsidRPr="00AC0279">
        <w:rPr>
          <w:rFonts w:ascii="Arial" w:hAnsi="Arial" w:cs="Arial"/>
          <w:i/>
          <w:iCs/>
          <w:noProof/>
          <w:sz w:val="24"/>
        </w:rPr>
        <w:t>Manual técnico de trampeo de moscas de la fruta</w:t>
      </w:r>
      <w:r w:rsidRPr="00AC0279">
        <w:rPr>
          <w:rFonts w:ascii="Arial" w:hAnsi="Arial" w:cs="Arial"/>
          <w:noProof/>
          <w:sz w:val="24"/>
        </w:rPr>
        <w:t>. https://www.ica.gov.co/servicios_linea/forestalesprincipal/manual-tecnico-trampeo-moscas-fruta.aspx</w:t>
      </w:r>
    </w:p>
    <w:p w14:paraId="40BB5D1F" w14:textId="77777777" w:rsidR="00AC0279" w:rsidRPr="00216A6A" w:rsidRDefault="00AC0279" w:rsidP="00AC0279">
      <w:pPr>
        <w:widowControl w:val="0"/>
        <w:autoSpaceDE w:val="0"/>
        <w:autoSpaceDN w:val="0"/>
        <w:adjustRightInd w:val="0"/>
        <w:spacing w:after="0" w:line="240" w:lineRule="auto"/>
        <w:ind w:left="480" w:hanging="480"/>
        <w:rPr>
          <w:rFonts w:ascii="Arial" w:hAnsi="Arial" w:cs="Arial"/>
          <w:noProof/>
          <w:sz w:val="24"/>
          <w:lang w:val="en-US"/>
        </w:rPr>
      </w:pPr>
      <w:r w:rsidRPr="00216A6A">
        <w:rPr>
          <w:rFonts w:ascii="Arial" w:hAnsi="Arial" w:cs="Arial"/>
          <w:noProof/>
          <w:sz w:val="24"/>
          <w:lang w:val="en-US"/>
        </w:rPr>
        <w:t xml:space="preserve">Johnson, R., &amp; Wichern, D. (2015). </w:t>
      </w:r>
      <w:r w:rsidRPr="00216A6A">
        <w:rPr>
          <w:rFonts w:ascii="Arial" w:hAnsi="Arial" w:cs="Arial"/>
          <w:i/>
          <w:iCs/>
          <w:noProof/>
          <w:sz w:val="24"/>
          <w:lang w:val="en-US"/>
        </w:rPr>
        <w:t>Applied Multivariate Statistical Analysis</w:t>
      </w:r>
      <w:r w:rsidRPr="00216A6A">
        <w:rPr>
          <w:rFonts w:ascii="Arial" w:hAnsi="Arial" w:cs="Arial"/>
          <w:noProof/>
          <w:sz w:val="24"/>
          <w:lang w:val="en-US"/>
        </w:rPr>
        <w:t xml:space="preserve"> (6th Editio). Pearson Modern Classics.</w:t>
      </w:r>
    </w:p>
    <w:p w14:paraId="6EF04D7E" w14:textId="77777777" w:rsidR="00AC0279" w:rsidRPr="00216A6A" w:rsidRDefault="00AC0279" w:rsidP="00AC0279">
      <w:pPr>
        <w:widowControl w:val="0"/>
        <w:autoSpaceDE w:val="0"/>
        <w:autoSpaceDN w:val="0"/>
        <w:adjustRightInd w:val="0"/>
        <w:spacing w:after="0" w:line="240" w:lineRule="auto"/>
        <w:ind w:left="480" w:hanging="480"/>
        <w:rPr>
          <w:rFonts w:ascii="Arial" w:hAnsi="Arial" w:cs="Arial"/>
          <w:noProof/>
          <w:sz w:val="24"/>
          <w:lang w:val="en-US"/>
        </w:rPr>
      </w:pPr>
      <w:r w:rsidRPr="00216A6A">
        <w:rPr>
          <w:rFonts w:ascii="Arial" w:hAnsi="Arial" w:cs="Arial"/>
          <w:noProof/>
          <w:sz w:val="24"/>
          <w:lang w:val="en-US"/>
        </w:rPr>
        <w:t xml:space="preserve">Kish, L. (1965). </w:t>
      </w:r>
      <w:r w:rsidRPr="00216A6A">
        <w:rPr>
          <w:rFonts w:ascii="Arial" w:hAnsi="Arial" w:cs="Arial"/>
          <w:i/>
          <w:iCs/>
          <w:noProof/>
          <w:sz w:val="24"/>
          <w:lang w:val="en-US"/>
        </w:rPr>
        <w:t>Survey sampling</w:t>
      </w:r>
      <w:r w:rsidRPr="00216A6A">
        <w:rPr>
          <w:rFonts w:ascii="Arial" w:hAnsi="Arial" w:cs="Arial"/>
          <w:noProof/>
          <w:sz w:val="24"/>
          <w:lang w:val="en-US"/>
        </w:rPr>
        <w:t>. John Wiley &amp; Sons.</w:t>
      </w:r>
    </w:p>
    <w:p w14:paraId="13D9D5CF" w14:textId="77777777" w:rsidR="00AC0279" w:rsidRPr="00AC0279" w:rsidRDefault="00AC0279" w:rsidP="00AC0279">
      <w:pPr>
        <w:widowControl w:val="0"/>
        <w:autoSpaceDE w:val="0"/>
        <w:autoSpaceDN w:val="0"/>
        <w:adjustRightInd w:val="0"/>
        <w:spacing w:after="0" w:line="240" w:lineRule="auto"/>
        <w:ind w:left="480" w:hanging="480"/>
        <w:rPr>
          <w:rFonts w:ascii="Arial" w:hAnsi="Arial" w:cs="Arial"/>
          <w:noProof/>
          <w:sz w:val="24"/>
        </w:rPr>
      </w:pPr>
      <w:r w:rsidRPr="00AC0279">
        <w:rPr>
          <w:rFonts w:ascii="Arial" w:hAnsi="Arial" w:cs="Arial"/>
          <w:noProof/>
          <w:sz w:val="24"/>
        </w:rPr>
        <w:t xml:space="preserve">Ministerio de Agricultura y Desarrollo Rural. (2021). </w:t>
      </w:r>
      <w:r w:rsidRPr="00AC0279">
        <w:rPr>
          <w:rFonts w:ascii="Arial" w:hAnsi="Arial" w:cs="Arial"/>
          <w:i/>
          <w:iCs/>
          <w:noProof/>
          <w:sz w:val="24"/>
        </w:rPr>
        <w:t>Evaluaciones Agropecuarias Municipales</w:t>
      </w:r>
      <w:r w:rsidRPr="00AC0279">
        <w:rPr>
          <w:rFonts w:ascii="Arial" w:hAnsi="Arial" w:cs="Arial"/>
          <w:noProof/>
          <w:sz w:val="24"/>
        </w:rPr>
        <w:t>. https://www.agronet.gov.co/estadistica/Paginas/home.aspx?cod=1</w:t>
      </w:r>
    </w:p>
    <w:p w14:paraId="26EC2391" w14:textId="77777777" w:rsidR="00AC0279" w:rsidRPr="00AC0279" w:rsidRDefault="00AC0279" w:rsidP="00AC0279">
      <w:pPr>
        <w:widowControl w:val="0"/>
        <w:autoSpaceDE w:val="0"/>
        <w:autoSpaceDN w:val="0"/>
        <w:adjustRightInd w:val="0"/>
        <w:spacing w:after="0" w:line="240" w:lineRule="auto"/>
        <w:ind w:left="480" w:hanging="480"/>
        <w:rPr>
          <w:rFonts w:ascii="Arial" w:hAnsi="Arial" w:cs="Arial"/>
          <w:noProof/>
          <w:sz w:val="24"/>
        </w:rPr>
      </w:pPr>
      <w:r w:rsidRPr="00AC0279">
        <w:rPr>
          <w:rFonts w:ascii="Arial" w:hAnsi="Arial" w:cs="Arial"/>
          <w:noProof/>
          <w:sz w:val="24"/>
        </w:rPr>
        <w:t xml:space="preserve">Miranda, D., Fischer, G., &amp; Carranza, C. (2013). </w:t>
      </w:r>
      <w:r w:rsidRPr="00AC0279">
        <w:rPr>
          <w:rFonts w:ascii="Arial" w:hAnsi="Arial" w:cs="Arial"/>
          <w:i/>
          <w:iCs/>
          <w:noProof/>
          <w:sz w:val="24"/>
        </w:rPr>
        <w:t>Los frutales caducifolios en Colombia: Situación actual, caracterización de sistemas de producción y plan de desarrollo</w:t>
      </w:r>
      <w:r w:rsidRPr="00AC0279">
        <w:rPr>
          <w:rFonts w:ascii="Arial" w:hAnsi="Arial" w:cs="Arial"/>
          <w:noProof/>
          <w:sz w:val="24"/>
        </w:rPr>
        <w:t xml:space="preserve"> (1 Edición). Sociedad Colombiana de Ciencias Hortícolas.</w:t>
      </w:r>
    </w:p>
    <w:p w14:paraId="4C1D4273" w14:textId="77777777" w:rsidR="00AC0279" w:rsidRPr="00216A6A" w:rsidRDefault="00AC0279" w:rsidP="00AC0279">
      <w:pPr>
        <w:widowControl w:val="0"/>
        <w:autoSpaceDE w:val="0"/>
        <w:autoSpaceDN w:val="0"/>
        <w:adjustRightInd w:val="0"/>
        <w:spacing w:after="0" w:line="240" w:lineRule="auto"/>
        <w:ind w:left="480" w:hanging="480"/>
        <w:rPr>
          <w:rFonts w:ascii="Arial" w:hAnsi="Arial" w:cs="Arial"/>
          <w:noProof/>
          <w:sz w:val="24"/>
          <w:lang w:val="en-US"/>
        </w:rPr>
      </w:pPr>
      <w:r w:rsidRPr="00AC0279">
        <w:rPr>
          <w:rFonts w:ascii="Arial" w:hAnsi="Arial" w:cs="Arial"/>
          <w:noProof/>
          <w:sz w:val="24"/>
        </w:rPr>
        <w:t xml:space="preserve">Nyambo, D., Luhanga, E., &amp; Yonah, Z. (2019). </w:t>
      </w:r>
      <w:r w:rsidRPr="00216A6A">
        <w:rPr>
          <w:rFonts w:ascii="Arial" w:hAnsi="Arial" w:cs="Arial"/>
          <w:noProof/>
          <w:sz w:val="24"/>
          <w:lang w:val="en-US"/>
        </w:rPr>
        <w:t xml:space="preserve">A review of characterization approaches for smallholder farmers: Towards predictive farm typologies. </w:t>
      </w:r>
      <w:r w:rsidRPr="00216A6A">
        <w:rPr>
          <w:rFonts w:ascii="Arial" w:hAnsi="Arial" w:cs="Arial"/>
          <w:i/>
          <w:iCs/>
          <w:noProof/>
          <w:sz w:val="24"/>
          <w:lang w:val="en-US"/>
        </w:rPr>
        <w:t>Scientific World Journal</w:t>
      </w:r>
      <w:r w:rsidRPr="00216A6A">
        <w:rPr>
          <w:rFonts w:ascii="Arial" w:hAnsi="Arial" w:cs="Arial"/>
          <w:noProof/>
          <w:sz w:val="24"/>
          <w:lang w:val="en-US"/>
        </w:rPr>
        <w:t xml:space="preserve">, </w:t>
      </w:r>
      <w:r w:rsidRPr="00216A6A">
        <w:rPr>
          <w:rFonts w:ascii="Arial" w:hAnsi="Arial" w:cs="Arial"/>
          <w:i/>
          <w:iCs/>
          <w:noProof/>
          <w:sz w:val="24"/>
          <w:lang w:val="en-US"/>
        </w:rPr>
        <w:t>2019</w:t>
      </w:r>
      <w:r w:rsidRPr="00216A6A">
        <w:rPr>
          <w:rFonts w:ascii="Arial" w:hAnsi="Arial" w:cs="Arial"/>
          <w:noProof/>
          <w:sz w:val="24"/>
          <w:lang w:val="en-US"/>
        </w:rPr>
        <w:t>. https://doi.org/10.1155/2019/6121467</w:t>
      </w:r>
    </w:p>
    <w:p w14:paraId="198B0847" w14:textId="77777777" w:rsidR="00AC0279" w:rsidRPr="00AC0279" w:rsidRDefault="00AC0279" w:rsidP="00AC0279">
      <w:pPr>
        <w:widowControl w:val="0"/>
        <w:autoSpaceDE w:val="0"/>
        <w:autoSpaceDN w:val="0"/>
        <w:adjustRightInd w:val="0"/>
        <w:spacing w:after="0" w:line="240" w:lineRule="auto"/>
        <w:ind w:left="480" w:hanging="480"/>
        <w:rPr>
          <w:rFonts w:ascii="Arial" w:hAnsi="Arial" w:cs="Arial"/>
          <w:noProof/>
          <w:sz w:val="24"/>
        </w:rPr>
      </w:pPr>
      <w:r w:rsidRPr="00216A6A">
        <w:rPr>
          <w:rFonts w:ascii="Arial" w:hAnsi="Arial" w:cs="Arial"/>
          <w:noProof/>
          <w:sz w:val="24"/>
          <w:lang w:val="en-US"/>
        </w:rPr>
        <w:t xml:space="preserve">Pinzón, E., Cruz, A., &amp; Fischer, G. (2014). </w:t>
      </w:r>
      <w:r w:rsidRPr="00AC0279">
        <w:rPr>
          <w:rFonts w:ascii="Arial" w:hAnsi="Arial" w:cs="Arial"/>
          <w:noProof/>
          <w:sz w:val="24"/>
        </w:rPr>
        <w:t>Aspectos fisiológicos del duraznero (</w:t>
      </w:r>
      <w:r w:rsidRPr="00216A6A">
        <w:rPr>
          <w:rFonts w:ascii="Arial" w:hAnsi="Arial" w:cs="Arial"/>
          <w:i/>
          <w:iCs/>
          <w:noProof/>
          <w:sz w:val="24"/>
        </w:rPr>
        <w:t>Prunus persica</w:t>
      </w:r>
      <w:r w:rsidRPr="00AC0279">
        <w:rPr>
          <w:rFonts w:ascii="Arial" w:hAnsi="Arial" w:cs="Arial"/>
          <w:noProof/>
          <w:sz w:val="24"/>
        </w:rPr>
        <w:t xml:space="preserve"> [L.] Batsch) en el trópico alto. Una revisión. </w:t>
      </w:r>
      <w:r w:rsidRPr="00AC0279">
        <w:rPr>
          <w:rFonts w:ascii="Arial" w:hAnsi="Arial" w:cs="Arial"/>
          <w:i/>
          <w:iCs/>
          <w:noProof/>
          <w:sz w:val="24"/>
        </w:rPr>
        <w:t xml:space="preserve">Revista U.D.C.A Actualidad &amp; </w:t>
      </w:r>
      <w:r w:rsidRPr="00AC0279">
        <w:rPr>
          <w:rFonts w:ascii="Arial" w:hAnsi="Arial" w:cs="Arial"/>
          <w:i/>
          <w:iCs/>
          <w:noProof/>
          <w:sz w:val="24"/>
        </w:rPr>
        <w:lastRenderedPageBreak/>
        <w:t>Divulgación Científica</w:t>
      </w:r>
      <w:r w:rsidRPr="00AC0279">
        <w:rPr>
          <w:rFonts w:ascii="Arial" w:hAnsi="Arial" w:cs="Arial"/>
          <w:noProof/>
          <w:sz w:val="24"/>
        </w:rPr>
        <w:t xml:space="preserve">, </w:t>
      </w:r>
      <w:r w:rsidRPr="00AC0279">
        <w:rPr>
          <w:rFonts w:ascii="Arial" w:hAnsi="Arial" w:cs="Arial"/>
          <w:i/>
          <w:iCs/>
          <w:noProof/>
          <w:sz w:val="24"/>
        </w:rPr>
        <w:t>17</w:t>
      </w:r>
      <w:r w:rsidRPr="00AC0279">
        <w:rPr>
          <w:rFonts w:ascii="Arial" w:hAnsi="Arial" w:cs="Arial"/>
          <w:noProof/>
          <w:sz w:val="24"/>
        </w:rPr>
        <w:t>(2). https://doi.org/10.31910/rudca.v17.n2.2014.243</w:t>
      </w:r>
    </w:p>
    <w:p w14:paraId="05C93EC0" w14:textId="77777777" w:rsidR="00AC0279" w:rsidRPr="00AC0279" w:rsidRDefault="00AC0279" w:rsidP="00AC0279">
      <w:pPr>
        <w:widowControl w:val="0"/>
        <w:autoSpaceDE w:val="0"/>
        <w:autoSpaceDN w:val="0"/>
        <w:adjustRightInd w:val="0"/>
        <w:spacing w:after="0" w:line="240" w:lineRule="auto"/>
        <w:ind w:left="480" w:hanging="480"/>
        <w:rPr>
          <w:rFonts w:ascii="Arial" w:hAnsi="Arial" w:cs="Arial"/>
          <w:noProof/>
          <w:sz w:val="24"/>
        </w:rPr>
      </w:pPr>
      <w:r w:rsidRPr="00AC0279">
        <w:rPr>
          <w:rFonts w:ascii="Arial" w:hAnsi="Arial" w:cs="Arial"/>
          <w:noProof/>
          <w:sz w:val="24"/>
        </w:rPr>
        <w:t xml:space="preserve">Quevedo-García, E., Darghan, A., &amp; Fischer, G. (2017). Clasificación de variables morfológicas del duraznero ( </w:t>
      </w:r>
      <w:r w:rsidRPr="00216A6A">
        <w:rPr>
          <w:rFonts w:ascii="Arial" w:hAnsi="Arial" w:cs="Arial"/>
          <w:i/>
          <w:iCs/>
          <w:noProof/>
          <w:sz w:val="24"/>
        </w:rPr>
        <w:t>Prunus persica</w:t>
      </w:r>
      <w:r w:rsidRPr="00AC0279">
        <w:rPr>
          <w:rFonts w:ascii="Arial" w:hAnsi="Arial" w:cs="Arial"/>
          <w:noProof/>
          <w:sz w:val="24"/>
        </w:rPr>
        <w:t xml:space="preserve"> L . Batsch ) ‘ Jarillo ’ en la montaña santandereana Colombiana mediante análisis discriminante lineal. </w:t>
      </w:r>
      <w:r w:rsidRPr="00AC0279">
        <w:rPr>
          <w:rFonts w:ascii="Arial" w:hAnsi="Arial" w:cs="Arial"/>
          <w:i/>
          <w:iCs/>
          <w:noProof/>
          <w:sz w:val="24"/>
        </w:rPr>
        <w:t>Revista Colombiana de Ciencias Hortícolas</w:t>
      </w:r>
      <w:r w:rsidRPr="00AC0279">
        <w:rPr>
          <w:rFonts w:ascii="Arial" w:hAnsi="Arial" w:cs="Arial"/>
          <w:noProof/>
          <w:sz w:val="24"/>
        </w:rPr>
        <w:t xml:space="preserve">, </w:t>
      </w:r>
      <w:r w:rsidRPr="00AC0279">
        <w:rPr>
          <w:rFonts w:ascii="Arial" w:hAnsi="Arial" w:cs="Arial"/>
          <w:i/>
          <w:iCs/>
          <w:noProof/>
          <w:sz w:val="24"/>
        </w:rPr>
        <w:t>11</w:t>
      </w:r>
      <w:r w:rsidRPr="00AC0279">
        <w:rPr>
          <w:rFonts w:ascii="Arial" w:hAnsi="Arial" w:cs="Arial"/>
          <w:noProof/>
          <w:sz w:val="24"/>
        </w:rPr>
        <w:t>(1), 39–47.</w:t>
      </w:r>
    </w:p>
    <w:p w14:paraId="1478ECA6" w14:textId="77777777" w:rsidR="00AC0279" w:rsidRPr="00216A6A" w:rsidRDefault="00AC0279" w:rsidP="00AC0279">
      <w:pPr>
        <w:widowControl w:val="0"/>
        <w:autoSpaceDE w:val="0"/>
        <w:autoSpaceDN w:val="0"/>
        <w:adjustRightInd w:val="0"/>
        <w:spacing w:after="0" w:line="240" w:lineRule="auto"/>
        <w:ind w:left="480" w:hanging="480"/>
        <w:rPr>
          <w:rFonts w:ascii="Arial" w:hAnsi="Arial" w:cs="Arial"/>
          <w:noProof/>
          <w:sz w:val="24"/>
          <w:lang w:val="en-US"/>
        </w:rPr>
      </w:pPr>
      <w:r w:rsidRPr="00AC0279">
        <w:rPr>
          <w:rFonts w:ascii="Arial" w:hAnsi="Arial" w:cs="Arial"/>
          <w:noProof/>
          <w:sz w:val="24"/>
        </w:rPr>
        <w:t xml:space="preserve">Rahija, M. (2021). Progreso y actividades desde la 29a Sesión. </w:t>
      </w:r>
      <w:r w:rsidRPr="00216A6A">
        <w:rPr>
          <w:rFonts w:ascii="Arial" w:hAnsi="Arial" w:cs="Arial"/>
          <w:i/>
          <w:iCs/>
          <w:noProof/>
          <w:sz w:val="24"/>
          <w:lang w:val="en-US"/>
        </w:rPr>
        <w:t>Working Group on Agricultural and Livestock Statistics for Latin America and the Caribbean 30th Session</w:t>
      </w:r>
      <w:r w:rsidRPr="00216A6A">
        <w:rPr>
          <w:rFonts w:ascii="Arial" w:hAnsi="Arial" w:cs="Arial"/>
          <w:noProof/>
          <w:sz w:val="24"/>
          <w:lang w:val="en-US"/>
        </w:rPr>
        <w:t>.</w:t>
      </w:r>
    </w:p>
    <w:p w14:paraId="7E1B45D0" w14:textId="77777777" w:rsidR="00AC0279" w:rsidRPr="00AC0279" w:rsidRDefault="00AC0279" w:rsidP="00AC0279">
      <w:pPr>
        <w:widowControl w:val="0"/>
        <w:autoSpaceDE w:val="0"/>
        <w:autoSpaceDN w:val="0"/>
        <w:adjustRightInd w:val="0"/>
        <w:spacing w:after="0" w:line="240" w:lineRule="auto"/>
        <w:ind w:left="480" w:hanging="480"/>
        <w:rPr>
          <w:rFonts w:ascii="Arial" w:hAnsi="Arial" w:cs="Arial"/>
          <w:noProof/>
          <w:sz w:val="24"/>
        </w:rPr>
      </w:pPr>
      <w:r w:rsidRPr="00AC0279">
        <w:rPr>
          <w:rFonts w:ascii="Arial" w:hAnsi="Arial" w:cs="Arial"/>
          <w:noProof/>
          <w:sz w:val="24"/>
        </w:rPr>
        <w:t xml:space="preserve">Rodríguez, P., &amp; Arévalo-Peñaranda, E. (2015). </w:t>
      </w:r>
      <w:r w:rsidRPr="00AC0279">
        <w:rPr>
          <w:rFonts w:ascii="Arial" w:hAnsi="Arial" w:cs="Arial"/>
          <w:i/>
          <w:iCs/>
          <w:noProof/>
          <w:sz w:val="24"/>
        </w:rPr>
        <w:t>Las moscas de la fruta de importancia económica en Colombia</w:t>
      </w:r>
      <w:r w:rsidRPr="00AC0279">
        <w:rPr>
          <w:rFonts w:ascii="Arial" w:hAnsi="Arial" w:cs="Arial"/>
          <w:noProof/>
          <w:sz w:val="24"/>
        </w:rPr>
        <w:t>.</w:t>
      </w:r>
    </w:p>
    <w:p w14:paraId="77522E86" w14:textId="77777777" w:rsidR="00AC0279" w:rsidRPr="00AC0279" w:rsidRDefault="00AC0279" w:rsidP="00AC0279">
      <w:pPr>
        <w:widowControl w:val="0"/>
        <w:autoSpaceDE w:val="0"/>
        <w:autoSpaceDN w:val="0"/>
        <w:adjustRightInd w:val="0"/>
        <w:spacing w:after="0" w:line="240" w:lineRule="auto"/>
        <w:ind w:left="480" w:hanging="480"/>
        <w:rPr>
          <w:rFonts w:ascii="Arial" w:hAnsi="Arial" w:cs="Arial"/>
          <w:noProof/>
          <w:sz w:val="24"/>
        </w:rPr>
      </w:pPr>
      <w:r w:rsidRPr="00AC0279">
        <w:rPr>
          <w:rFonts w:ascii="Arial" w:hAnsi="Arial" w:cs="Arial"/>
          <w:noProof/>
          <w:sz w:val="24"/>
        </w:rPr>
        <w:t xml:space="preserve">Romero-Barrera, Y., Ávila, J., Suárez, P. D., &amp; Fuentes, J. C. (2021). </w:t>
      </w:r>
      <w:r w:rsidRPr="00AC0279">
        <w:rPr>
          <w:rFonts w:ascii="Arial" w:hAnsi="Arial" w:cs="Arial"/>
          <w:i/>
          <w:iCs/>
          <w:noProof/>
          <w:sz w:val="24"/>
        </w:rPr>
        <w:t>Construir tamaños de muestra a partir de datos del Tercer Censo Nacional Agropecuario (3er CNA): una alternativa ante la ausencia de marco muestral</w:t>
      </w:r>
      <w:r w:rsidRPr="00AC0279">
        <w:rPr>
          <w:rFonts w:ascii="Arial" w:hAnsi="Arial" w:cs="Arial"/>
          <w:noProof/>
          <w:sz w:val="24"/>
        </w:rPr>
        <w:t>. Corporación Colombiana de Investigación Agropecuaria (Agrosavia). https://doi.org/10.21930/agrosavia.analisis.7404685</w:t>
      </w:r>
    </w:p>
    <w:p w14:paraId="26CFD586" w14:textId="77777777" w:rsidR="00AC0279" w:rsidRPr="00216A6A" w:rsidRDefault="00AC0279" w:rsidP="00AC0279">
      <w:pPr>
        <w:widowControl w:val="0"/>
        <w:autoSpaceDE w:val="0"/>
        <w:autoSpaceDN w:val="0"/>
        <w:adjustRightInd w:val="0"/>
        <w:spacing w:after="0" w:line="240" w:lineRule="auto"/>
        <w:ind w:left="480" w:hanging="480"/>
        <w:rPr>
          <w:rFonts w:ascii="Arial" w:hAnsi="Arial" w:cs="Arial"/>
          <w:noProof/>
          <w:sz w:val="24"/>
          <w:lang w:val="en-US"/>
        </w:rPr>
      </w:pPr>
      <w:r w:rsidRPr="00216A6A">
        <w:rPr>
          <w:rFonts w:ascii="Arial" w:hAnsi="Arial" w:cs="Arial"/>
          <w:noProof/>
          <w:sz w:val="24"/>
          <w:lang w:val="pt-PT"/>
        </w:rPr>
        <w:t xml:space="preserve">Saravia, S., Cimpoies, D., &amp; Ronzon, T. (2013). </w:t>
      </w:r>
      <w:r w:rsidRPr="00216A6A">
        <w:rPr>
          <w:rFonts w:ascii="Arial" w:hAnsi="Arial" w:cs="Arial"/>
          <w:i/>
          <w:iCs/>
          <w:noProof/>
          <w:sz w:val="24"/>
          <w:lang w:val="en-US"/>
        </w:rPr>
        <w:t>Panorama of Typologies of Agricultural Holdings</w:t>
      </w:r>
      <w:r w:rsidRPr="00216A6A">
        <w:rPr>
          <w:rFonts w:ascii="Arial" w:hAnsi="Arial" w:cs="Arial"/>
          <w:noProof/>
          <w:sz w:val="24"/>
          <w:lang w:val="en-US"/>
        </w:rPr>
        <w:t>. https://www.fao.org/3/bl333e/bl333e.pdf</w:t>
      </w:r>
    </w:p>
    <w:p w14:paraId="0E3F3F7D" w14:textId="77777777" w:rsidR="00AC0279" w:rsidRPr="00AC0279" w:rsidRDefault="00AC0279" w:rsidP="00AC0279">
      <w:pPr>
        <w:widowControl w:val="0"/>
        <w:autoSpaceDE w:val="0"/>
        <w:autoSpaceDN w:val="0"/>
        <w:adjustRightInd w:val="0"/>
        <w:spacing w:after="0" w:line="240" w:lineRule="auto"/>
        <w:ind w:left="480" w:hanging="480"/>
        <w:rPr>
          <w:rFonts w:ascii="Arial" w:hAnsi="Arial" w:cs="Arial"/>
          <w:noProof/>
          <w:sz w:val="24"/>
        </w:rPr>
      </w:pPr>
      <w:r w:rsidRPr="00AC0279">
        <w:rPr>
          <w:rFonts w:ascii="Arial" w:hAnsi="Arial" w:cs="Arial"/>
          <w:noProof/>
          <w:sz w:val="24"/>
        </w:rPr>
        <w:t xml:space="preserve">Sastoque, M., &amp; Restrepo, E. (2021). Aproximación dialógica a las necesidades formativas para perfeccionar la práctica de la extensión rural con campesinos en Caldas, Colombia. </w:t>
      </w:r>
      <w:r w:rsidRPr="00AC0279">
        <w:rPr>
          <w:rFonts w:ascii="Arial" w:hAnsi="Arial" w:cs="Arial"/>
          <w:i/>
          <w:iCs/>
          <w:noProof/>
          <w:sz w:val="24"/>
        </w:rPr>
        <w:t>Revista de Economia e Sociologia Rura</w:t>
      </w:r>
      <w:r w:rsidRPr="00AC0279">
        <w:rPr>
          <w:rFonts w:ascii="Arial" w:hAnsi="Arial" w:cs="Arial"/>
          <w:noProof/>
          <w:sz w:val="24"/>
        </w:rPr>
        <w:t xml:space="preserve">, </w:t>
      </w:r>
      <w:r w:rsidRPr="00AC0279">
        <w:rPr>
          <w:rFonts w:ascii="Arial" w:hAnsi="Arial" w:cs="Arial"/>
          <w:i/>
          <w:iCs/>
          <w:noProof/>
          <w:sz w:val="24"/>
        </w:rPr>
        <w:t>60</w:t>
      </w:r>
      <w:r w:rsidRPr="00AC0279">
        <w:rPr>
          <w:rFonts w:ascii="Arial" w:hAnsi="Arial" w:cs="Arial"/>
          <w:noProof/>
          <w:sz w:val="24"/>
        </w:rPr>
        <w:t>.</w:t>
      </w:r>
    </w:p>
    <w:p w14:paraId="2B734EAA" w14:textId="77777777" w:rsidR="00AC0279" w:rsidRPr="00AC0279" w:rsidRDefault="00AC0279" w:rsidP="00AC0279">
      <w:pPr>
        <w:widowControl w:val="0"/>
        <w:autoSpaceDE w:val="0"/>
        <w:autoSpaceDN w:val="0"/>
        <w:adjustRightInd w:val="0"/>
        <w:spacing w:after="0" w:line="240" w:lineRule="auto"/>
        <w:ind w:left="480" w:hanging="480"/>
        <w:rPr>
          <w:rFonts w:ascii="Arial" w:hAnsi="Arial" w:cs="Arial"/>
          <w:noProof/>
          <w:sz w:val="24"/>
        </w:rPr>
      </w:pPr>
      <w:r w:rsidRPr="00AC0279">
        <w:rPr>
          <w:rFonts w:ascii="Arial" w:hAnsi="Arial" w:cs="Arial"/>
          <w:noProof/>
          <w:sz w:val="24"/>
        </w:rPr>
        <w:t xml:space="preserve">Soto, A. (2016). </w:t>
      </w:r>
      <w:r w:rsidRPr="00AC0279">
        <w:rPr>
          <w:rFonts w:ascii="Arial" w:hAnsi="Arial" w:cs="Arial"/>
          <w:i/>
          <w:iCs/>
          <w:noProof/>
          <w:sz w:val="24"/>
        </w:rPr>
        <w:t>La deficiencia de información estadística para el sector agrario en Colombia.</w:t>
      </w:r>
      <w:r w:rsidRPr="00AC0279">
        <w:rPr>
          <w:rFonts w:ascii="Arial" w:hAnsi="Arial" w:cs="Arial"/>
          <w:noProof/>
          <w:sz w:val="24"/>
        </w:rPr>
        <w:t xml:space="preserve"> [Universidad de los Andes]. https://repositorio.uniandes.edu.co/bitstream/handle/1992/13853/u729557.pdf?sequence=1&amp;isAllowed=y</w:t>
      </w:r>
    </w:p>
    <w:p w14:paraId="019DA8B4" w14:textId="77777777" w:rsidR="00AC0279" w:rsidRPr="00AC0279" w:rsidRDefault="00AC0279" w:rsidP="00AC0279">
      <w:pPr>
        <w:widowControl w:val="0"/>
        <w:autoSpaceDE w:val="0"/>
        <w:autoSpaceDN w:val="0"/>
        <w:adjustRightInd w:val="0"/>
        <w:spacing w:after="0" w:line="240" w:lineRule="auto"/>
        <w:ind w:left="480" w:hanging="480"/>
        <w:rPr>
          <w:rFonts w:ascii="Arial" w:hAnsi="Arial" w:cs="Arial"/>
          <w:noProof/>
          <w:sz w:val="24"/>
        </w:rPr>
      </w:pPr>
      <w:r w:rsidRPr="00AC0279">
        <w:rPr>
          <w:rFonts w:ascii="Arial" w:hAnsi="Arial" w:cs="Arial"/>
          <w:noProof/>
          <w:sz w:val="24"/>
        </w:rPr>
        <w:t xml:space="preserve">Villamizar, C., &amp; Fernández, D. (2015). Caracterización de los productores de durazno ( </w:t>
      </w:r>
      <w:r w:rsidRPr="00216A6A">
        <w:rPr>
          <w:rFonts w:ascii="Arial" w:hAnsi="Arial" w:cs="Arial"/>
          <w:i/>
          <w:iCs/>
          <w:noProof/>
          <w:sz w:val="24"/>
        </w:rPr>
        <w:t>Prunus persica</w:t>
      </w:r>
      <w:r w:rsidRPr="00AC0279">
        <w:rPr>
          <w:rFonts w:ascii="Arial" w:hAnsi="Arial" w:cs="Arial"/>
          <w:noProof/>
          <w:sz w:val="24"/>
        </w:rPr>
        <w:t xml:space="preserve"> ( L )). </w:t>
      </w:r>
      <w:r w:rsidRPr="00AC0279">
        <w:rPr>
          <w:rFonts w:ascii="Arial" w:hAnsi="Arial" w:cs="Arial"/>
          <w:i/>
          <w:iCs/>
          <w:noProof/>
          <w:sz w:val="24"/>
        </w:rPr>
        <w:t>Revista Ambiental Agua, Aire y Suelo</w:t>
      </w:r>
      <w:r w:rsidRPr="00AC0279">
        <w:rPr>
          <w:rFonts w:ascii="Arial" w:hAnsi="Arial" w:cs="Arial"/>
          <w:noProof/>
          <w:sz w:val="24"/>
        </w:rPr>
        <w:t xml:space="preserve">, </w:t>
      </w:r>
      <w:r w:rsidRPr="00AC0279">
        <w:rPr>
          <w:rFonts w:ascii="Arial" w:hAnsi="Arial" w:cs="Arial"/>
          <w:i/>
          <w:iCs/>
          <w:noProof/>
          <w:sz w:val="24"/>
        </w:rPr>
        <w:t>6</w:t>
      </w:r>
      <w:r w:rsidRPr="00AC0279">
        <w:rPr>
          <w:rFonts w:ascii="Arial" w:hAnsi="Arial" w:cs="Arial"/>
          <w:noProof/>
          <w:sz w:val="24"/>
        </w:rPr>
        <w:t>(1), 8. https://doi.org/10.24054/19009178</w:t>
      </w:r>
    </w:p>
    <w:p w14:paraId="185DA5CF" w14:textId="77777777" w:rsidR="00AC0279" w:rsidRPr="00AC0279" w:rsidRDefault="00AC0279" w:rsidP="00AC0279">
      <w:pPr>
        <w:widowControl w:val="0"/>
        <w:autoSpaceDE w:val="0"/>
        <w:autoSpaceDN w:val="0"/>
        <w:adjustRightInd w:val="0"/>
        <w:spacing w:after="0" w:line="240" w:lineRule="auto"/>
        <w:ind w:left="480" w:hanging="480"/>
        <w:rPr>
          <w:rFonts w:ascii="Arial" w:hAnsi="Arial" w:cs="Arial"/>
          <w:noProof/>
          <w:sz w:val="24"/>
        </w:rPr>
      </w:pPr>
      <w:r w:rsidRPr="00AC0279">
        <w:rPr>
          <w:rFonts w:ascii="Arial" w:hAnsi="Arial" w:cs="Arial"/>
          <w:noProof/>
          <w:sz w:val="24"/>
        </w:rPr>
        <w:t xml:space="preserve">Villamizar, E. (2008). El Durazno: un proceso de cambio en la agricultura de la provincia de Pamplona. </w:t>
      </w:r>
      <w:r w:rsidRPr="00AC0279">
        <w:rPr>
          <w:rFonts w:ascii="Arial" w:hAnsi="Arial" w:cs="Arial"/>
          <w:i/>
          <w:iCs/>
          <w:noProof/>
          <w:sz w:val="24"/>
        </w:rPr>
        <w:t>FACE: Revista de La Facultad de Ciencias Económicas y Empresariales</w:t>
      </w:r>
      <w:r w:rsidRPr="00AC0279">
        <w:rPr>
          <w:rFonts w:ascii="Arial" w:hAnsi="Arial" w:cs="Arial"/>
          <w:noProof/>
          <w:sz w:val="24"/>
        </w:rPr>
        <w:t xml:space="preserve">, </w:t>
      </w:r>
      <w:r w:rsidRPr="00AC0279">
        <w:rPr>
          <w:rFonts w:ascii="Arial" w:hAnsi="Arial" w:cs="Arial"/>
          <w:i/>
          <w:iCs/>
          <w:noProof/>
          <w:sz w:val="24"/>
        </w:rPr>
        <w:t>7</w:t>
      </w:r>
      <w:r w:rsidRPr="00AC0279">
        <w:rPr>
          <w:rFonts w:ascii="Arial" w:hAnsi="Arial" w:cs="Arial"/>
          <w:noProof/>
          <w:sz w:val="24"/>
        </w:rPr>
        <w:t>, 64. https://doi.org/10.24054/01204211.v7.n7.2008.1972</w:t>
      </w:r>
    </w:p>
    <w:p w14:paraId="5BAEB451" w14:textId="77777777" w:rsidR="00AC0279" w:rsidRPr="00AC0279" w:rsidRDefault="00AC0279" w:rsidP="00AC0279">
      <w:pPr>
        <w:widowControl w:val="0"/>
        <w:autoSpaceDE w:val="0"/>
        <w:autoSpaceDN w:val="0"/>
        <w:adjustRightInd w:val="0"/>
        <w:spacing w:after="0" w:line="240" w:lineRule="auto"/>
        <w:ind w:left="480" w:hanging="480"/>
        <w:rPr>
          <w:rFonts w:ascii="Arial" w:hAnsi="Arial" w:cs="Arial"/>
          <w:noProof/>
          <w:sz w:val="24"/>
        </w:rPr>
      </w:pPr>
      <w:r w:rsidRPr="00AC0279">
        <w:rPr>
          <w:rFonts w:ascii="Arial" w:hAnsi="Arial" w:cs="Arial"/>
          <w:noProof/>
          <w:sz w:val="24"/>
        </w:rPr>
        <w:t xml:space="preserve">Weldon, C. (2020). </w:t>
      </w:r>
      <w:r w:rsidRPr="00AC0279">
        <w:rPr>
          <w:rFonts w:ascii="Arial" w:hAnsi="Arial" w:cs="Arial"/>
          <w:i/>
          <w:iCs/>
          <w:noProof/>
          <w:sz w:val="24"/>
        </w:rPr>
        <w:t>Ceratitis capitata (Mediterranean fruit fly)</w:t>
      </w:r>
      <w:r w:rsidRPr="00AC0279">
        <w:rPr>
          <w:rFonts w:ascii="Arial" w:hAnsi="Arial" w:cs="Arial"/>
          <w:noProof/>
          <w:sz w:val="24"/>
        </w:rPr>
        <w:t>. CABI Compendium. https://doi.org/10.1079/cabicompendium.12367</w:t>
      </w:r>
    </w:p>
    <w:p w14:paraId="1FC5630C" w14:textId="77777777" w:rsidR="00C26433" w:rsidRDefault="00F0179D">
      <w:pPr>
        <w:widowControl w:val="0"/>
        <w:spacing w:after="0" w:line="240" w:lineRule="auto"/>
        <w:ind w:left="284" w:hanging="284"/>
        <w:jc w:val="both"/>
        <w:rPr>
          <w:rFonts w:ascii="Arial" w:hAnsi="Arial" w:cs="Arial"/>
          <w:sz w:val="24"/>
          <w:szCs w:val="24"/>
        </w:rPr>
      </w:pPr>
      <w:r>
        <w:rPr>
          <w:rFonts w:ascii="Arial" w:hAnsi="Arial"/>
          <w:sz w:val="24"/>
          <w:szCs w:val="24"/>
        </w:rPr>
        <w:fldChar w:fldCharType="end"/>
      </w:r>
    </w:p>
    <w:sectPr w:rsidR="00C26433">
      <w:headerReference w:type="even" r:id="rId14"/>
      <w:headerReference w:type="default" r:id="rId15"/>
      <w:footerReference w:type="even" r:id="rId16"/>
      <w:footerReference w:type="default" r:id="rId17"/>
      <w:headerReference w:type="first" r:id="rId18"/>
      <w:footerReference w:type="first" r:id="rId19"/>
      <w:pgSz w:w="12240" w:h="15840"/>
      <w:pgMar w:top="1418" w:right="1418" w:bottom="1418" w:left="1418"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B1876" w14:textId="77777777" w:rsidR="001E711D" w:rsidRDefault="001E711D" w:rsidP="00CA4F53">
      <w:pPr>
        <w:spacing w:after="0" w:line="240" w:lineRule="auto"/>
      </w:pPr>
      <w:r>
        <w:separator/>
      </w:r>
    </w:p>
  </w:endnote>
  <w:endnote w:type="continuationSeparator" w:id="0">
    <w:p w14:paraId="3BA69E49" w14:textId="77777777" w:rsidR="001E711D" w:rsidRDefault="001E711D" w:rsidP="00CA4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orinna B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Lucida Sans">
    <w:panose1 w:val="020B0602040502020204"/>
    <w:charset w:val="00"/>
    <w:family w:val="swiss"/>
    <w:pitch w:val="variable"/>
    <w:sig w:usb0="8100AAF7" w:usb1="0000807B" w:usb2="00000008"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4E761" w14:textId="77777777" w:rsidR="00084FF1" w:rsidRDefault="00084F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404AE" w14:textId="77777777" w:rsidR="00084FF1" w:rsidRDefault="00084FF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CCD79" w14:textId="77777777" w:rsidR="00084FF1" w:rsidRDefault="00084F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4F9A1" w14:textId="77777777" w:rsidR="001E711D" w:rsidRDefault="001E711D" w:rsidP="00CA4F53">
      <w:pPr>
        <w:spacing w:after="0" w:line="240" w:lineRule="auto"/>
      </w:pPr>
      <w:r>
        <w:separator/>
      </w:r>
    </w:p>
  </w:footnote>
  <w:footnote w:type="continuationSeparator" w:id="0">
    <w:p w14:paraId="32A6B0D8" w14:textId="77777777" w:rsidR="001E711D" w:rsidRDefault="001E711D" w:rsidP="00CA4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EFB03" w14:textId="3B6BC459" w:rsidR="00084FF1" w:rsidRDefault="00084FF1">
    <w:pPr>
      <w:pStyle w:val="Encabezado"/>
    </w:pPr>
    <w:ins w:id="1" w:author="Leonardo Yussepy Eljach Santiago" w:date="2024-07-18T18:22:00Z" w16du:dateUtc="2024-07-18T23:22:00Z">
      <w:r>
        <w:rPr>
          <w:noProof/>
        </w:rPr>
        <w:pict w14:anchorId="01C9F2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800563" o:spid="_x0000_s1026"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quot;;font-size:1pt" string="BORRADOR"/>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5B3DF" w14:textId="58A7F457" w:rsidR="00084FF1" w:rsidRDefault="00084FF1">
    <w:pPr>
      <w:pStyle w:val="Encabezado"/>
    </w:pPr>
    <w:ins w:id="2" w:author="Leonardo Yussepy Eljach Santiago" w:date="2024-07-18T18:22:00Z" w16du:dateUtc="2024-07-18T23:22:00Z">
      <w:r>
        <w:rPr>
          <w:noProof/>
        </w:rPr>
        <w:pict w14:anchorId="49F860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800564" o:spid="_x0000_s1027"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quot;;font-size:1pt" string="BORRADOR"/>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B6A5C" w14:textId="717CE7C6" w:rsidR="00084FF1" w:rsidRDefault="00084FF1">
    <w:pPr>
      <w:pStyle w:val="Encabezado"/>
    </w:pPr>
    <w:ins w:id="3" w:author="Leonardo Yussepy Eljach Santiago" w:date="2024-07-18T18:22:00Z" w16du:dateUtc="2024-07-18T23:22:00Z">
      <w:r>
        <w:rPr>
          <w:noProof/>
        </w:rPr>
        <w:pict w14:anchorId="271BD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800562" o:spid="_x0000_s1025"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quot;;font-size:1pt" string="BORRADOR"/>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B0C3B"/>
    <w:multiLevelType w:val="multilevel"/>
    <w:tmpl w:val="DBBC6212"/>
    <w:lvl w:ilvl="0">
      <w:start w:val="1"/>
      <w:numFmt w:val="decimal"/>
      <w:pStyle w:val="Listado"/>
      <w:lvlText w:val="3.%1."/>
      <w:lvlJc w:val="left"/>
      <w:pPr>
        <w:tabs>
          <w:tab w:val="num" w:pos="0"/>
        </w:tabs>
        <w:ind w:left="1068" w:hanging="360"/>
      </w:pPr>
      <w:rPr>
        <w:b/>
        <w:bCs w:val="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5B79729F"/>
    <w:multiLevelType w:val="multilevel"/>
    <w:tmpl w:val="183043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72594784">
    <w:abstractNumId w:val="0"/>
  </w:num>
  <w:num w:numId="2" w16cid:durableId="14404853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onardo Yussepy Eljach Santiago">
    <w15:presenceInfo w15:providerId="AD" w15:userId="S::leonardo.eljach@usa.edu.co::a02bd6e3-7894-4ee2-9eef-871295011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433"/>
    <w:rsid w:val="00003976"/>
    <w:rsid w:val="0000778F"/>
    <w:rsid w:val="00010EB3"/>
    <w:rsid w:val="00012595"/>
    <w:rsid w:val="00023833"/>
    <w:rsid w:val="00023971"/>
    <w:rsid w:val="000256BA"/>
    <w:rsid w:val="000271E2"/>
    <w:rsid w:val="000379C4"/>
    <w:rsid w:val="000418B0"/>
    <w:rsid w:val="00070AB7"/>
    <w:rsid w:val="0008181B"/>
    <w:rsid w:val="00084FF1"/>
    <w:rsid w:val="000A2BEA"/>
    <w:rsid w:val="000A63B2"/>
    <w:rsid w:val="000A738F"/>
    <w:rsid w:val="000B6CCA"/>
    <w:rsid w:val="000C6D02"/>
    <w:rsid w:val="000D773C"/>
    <w:rsid w:val="000E2C60"/>
    <w:rsid w:val="000E3435"/>
    <w:rsid w:val="000F2237"/>
    <w:rsid w:val="00106275"/>
    <w:rsid w:val="00106E26"/>
    <w:rsid w:val="00110BBA"/>
    <w:rsid w:val="00112AF4"/>
    <w:rsid w:val="00113860"/>
    <w:rsid w:val="001334ED"/>
    <w:rsid w:val="00156E41"/>
    <w:rsid w:val="00162F65"/>
    <w:rsid w:val="0017325E"/>
    <w:rsid w:val="0017484F"/>
    <w:rsid w:val="00193806"/>
    <w:rsid w:val="00196F6F"/>
    <w:rsid w:val="001B4A4A"/>
    <w:rsid w:val="001D133D"/>
    <w:rsid w:val="001D3248"/>
    <w:rsid w:val="001E4118"/>
    <w:rsid w:val="001E504D"/>
    <w:rsid w:val="001E711D"/>
    <w:rsid w:val="0020014F"/>
    <w:rsid w:val="00204435"/>
    <w:rsid w:val="00211FB1"/>
    <w:rsid w:val="00216A6A"/>
    <w:rsid w:val="0023178C"/>
    <w:rsid w:val="002378D8"/>
    <w:rsid w:val="00246A9F"/>
    <w:rsid w:val="002661B1"/>
    <w:rsid w:val="002710E4"/>
    <w:rsid w:val="00277662"/>
    <w:rsid w:val="00283614"/>
    <w:rsid w:val="00294DD6"/>
    <w:rsid w:val="002A0595"/>
    <w:rsid w:val="002A3C79"/>
    <w:rsid w:val="002B0E94"/>
    <w:rsid w:val="002C632B"/>
    <w:rsid w:val="002C678E"/>
    <w:rsid w:val="002D34FB"/>
    <w:rsid w:val="002D3B11"/>
    <w:rsid w:val="002E3F06"/>
    <w:rsid w:val="002F775A"/>
    <w:rsid w:val="00304A3C"/>
    <w:rsid w:val="00327C9C"/>
    <w:rsid w:val="00327D96"/>
    <w:rsid w:val="00327FC8"/>
    <w:rsid w:val="00333D3F"/>
    <w:rsid w:val="00337B6A"/>
    <w:rsid w:val="00344AA8"/>
    <w:rsid w:val="00351BC8"/>
    <w:rsid w:val="0036522B"/>
    <w:rsid w:val="00366265"/>
    <w:rsid w:val="00373495"/>
    <w:rsid w:val="00376CB1"/>
    <w:rsid w:val="00377334"/>
    <w:rsid w:val="003855C0"/>
    <w:rsid w:val="00391D26"/>
    <w:rsid w:val="003A02E7"/>
    <w:rsid w:val="003B2619"/>
    <w:rsid w:val="003C0100"/>
    <w:rsid w:val="003C1887"/>
    <w:rsid w:val="003C3954"/>
    <w:rsid w:val="003D01AE"/>
    <w:rsid w:val="003D07AE"/>
    <w:rsid w:val="003D1780"/>
    <w:rsid w:val="003E1D57"/>
    <w:rsid w:val="003F20A4"/>
    <w:rsid w:val="0040409E"/>
    <w:rsid w:val="00407708"/>
    <w:rsid w:val="00426810"/>
    <w:rsid w:val="00426FA0"/>
    <w:rsid w:val="00433F89"/>
    <w:rsid w:val="00437684"/>
    <w:rsid w:val="00444A4D"/>
    <w:rsid w:val="00462A8C"/>
    <w:rsid w:val="00482BAD"/>
    <w:rsid w:val="004A63F9"/>
    <w:rsid w:val="004B25CF"/>
    <w:rsid w:val="004C072D"/>
    <w:rsid w:val="004C1139"/>
    <w:rsid w:val="004C1D80"/>
    <w:rsid w:val="004C2135"/>
    <w:rsid w:val="004C6269"/>
    <w:rsid w:val="004D487A"/>
    <w:rsid w:val="004F3BBC"/>
    <w:rsid w:val="00515891"/>
    <w:rsid w:val="005162EB"/>
    <w:rsid w:val="00517B01"/>
    <w:rsid w:val="00523AC5"/>
    <w:rsid w:val="00525907"/>
    <w:rsid w:val="005270BA"/>
    <w:rsid w:val="005474F6"/>
    <w:rsid w:val="00591FC9"/>
    <w:rsid w:val="00597B87"/>
    <w:rsid w:val="005B43AB"/>
    <w:rsid w:val="005B63E5"/>
    <w:rsid w:val="005C187D"/>
    <w:rsid w:val="005C4E32"/>
    <w:rsid w:val="005E4D4D"/>
    <w:rsid w:val="005E726F"/>
    <w:rsid w:val="005F3C6B"/>
    <w:rsid w:val="00601561"/>
    <w:rsid w:val="0062185E"/>
    <w:rsid w:val="00627284"/>
    <w:rsid w:val="00642D38"/>
    <w:rsid w:val="00662074"/>
    <w:rsid w:val="0068106B"/>
    <w:rsid w:val="0068564C"/>
    <w:rsid w:val="00687657"/>
    <w:rsid w:val="006B2852"/>
    <w:rsid w:val="006C52D9"/>
    <w:rsid w:val="006C671B"/>
    <w:rsid w:val="006F0D2E"/>
    <w:rsid w:val="006F3BD0"/>
    <w:rsid w:val="006F55FB"/>
    <w:rsid w:val="00701E2D"/>
    <w:rsid w:val="00707413"/>
    <w:rsid w:val="0072112F"/>
    <w:rsid w:val="00722F66"/>
    <w:rsid w:val="007415F6"/>
    <w:rsid w:val="00742EB3"/>
    <w:rsid w:val="00756690"/>
    <w:rsid w:val="00767F41"/>
    <w:rsid w:val="00796CE6"/>
    <w:rsid w:val="0079784A"/>
    <w:rsid w:val="00797E91"/>
    <w:rsid w:val="007A2DB8"/>
    <w:rsid w:val="007A7A38"/>
    <w:rsid w:val="007C0298"/>
    <w:rsid w:val="007C0370"/>
    <w:rsid w:val="007D5BFE"/>
    <w:rsid w:val="007E182D"/>
    <w:rsid w:val="007F4184"/>
    <w:rsid w:val="007F62B9"/>
    <w:rsid w:val="00810568"/>
    <w:rsid w:val="008157B6"/>
    <w:rsid w:val="00851232"/>
    <w:rsid w:val="008534E5"/>
    <w:rsid w:val="0086184F"/>
    <w:rsid w:val="008721A7"/>
    <w:rsid w:val="0087335B"/>
    <w:rsid w:val="0089684C"/>
    <w:rsid w:val="00897322"/>
    <w:rsid w:val="008A3118"/>
    <w:rsid w:val="008A3875"/>
    <w:rsid w:val="008A4D31"/>
    <w:rsid w:val="008D1994"/>
    <w:rsid w:val="008D58E0"/>
    <w:rsid w:val="008E3804"/>
    <w:rsid w:val="00900B64"/>
    <w:rsid w:val="00903B85"/>
    <w:rsid w:val="00904D60"/>
    <w:rsid w:val="00912AB4"/>
    <w:rsid w:val="009275B5"/>
    <w:rsid w:val="00934EAA"/>
    <w:rsid w:val="00937468"/>
    <w:rsid w:val="009408B7"/>
    <w:rsid w:val="00943D7B"/>
    <w:rsid w:val="00945493"/>
    <w:rsid w:val="00951EB1"/>
    <w:rsid w:val="00966C45"/>
    <w:rsid w:val="009761F5"/>
    <w:rsid w:val="00976C0A"/>
    <w:rsid w:val="009862AA"/>
    <w:rsid w:val="00992409"/>
    <w:rsid w:val="009979BA"/>
    <w:rsid w:val="009B3E02"/>
    <w:rsid w:val="009B5810"/>
    <w:rsid w:val="009C0EF6"/>
    <w:rsid w:val="009C1B0F"/>
    <w:rsid w:val="009C252C"/>
    <w:rsid w:val="009D4F35"/>
    <w:rsid w:val="009D6460"/>
    <w:rsid w:val="009E60E9"/>
    <w:rsid w:val="009F1779"/>
    <w:rsid w:val="00A02A8E"/>
    <w:rsid w:val="00A05204"/>
    <w:rsid w:val="00A1166B"/>
    <w:rsid w:val="00A20D9E"/>
    <w:rsid w:val="00A3298D"/>
    <w:rsid w:val="00A54E0C"/>
    <w:rsid w:val="00A638D1"/>
    <w:rsid w:val="00A67A38"/>
    <w:rsid w:val="00A747AB"/>
    <w:rsid w:val="00AA038B"/>
    <w:rsid w:val="00AA33D3"/>
    <w:rsid w:val="00AB1B2E"/>
    <w:rsid w:val="00AB1E84"/>
    <w:rsid w:val="00AB2DD3"/>
    <w:rsid w:val="00AC0279"/>
    <w:rsid w:val="00AC556F"/>
    <w:rsid w:val="00AC7EC5"/>
    <w:rsid w:val="00AF5733"/>
    <w:rsid w:val="00B101C3"/>
    <w:rsid w:val="00B14A16"/>
    <w:rsid w:val="00B168E5"/>
    <w:rsid w:val="00B2665A"/>
    <w:rsid w:val="00B52E95"/>
    <w:rsid w:val="00B534E3"/>
    <w:rsid w:val="00B54DD1"/>
    <w:rsid w:val="00B55709"/>
    <w:rsid w:val="00B57321"/>
    <w:rsid w:val="00B715E0"/>
    <w:rsid w:val="00B73839"/>
    <w:rsid w:val="00B9189D"/>
    <w:rsid w:val="00B92FEE"/>
    <w:rsid w:val="00BC0F0A"/>
    <w:rsid w:val="00BC6449"/>
    <w:rsid w:val="00BD2C6C"/>
    <w:rsid w:val="00BE7E52"/>
    <w:rsid w:val="00BF62A9"/>
    <w:rsid w:val="00C12D98"/>
    <w:rsid w:val="00C178AD"/>
    <w:rsid w:val="00C17AA8"/>
    <w:rsid w:val="00C23128"/>
    <w:rsid w:val="00C26433"/>
    <w:rsid w:val="00C35458"/>
    <w:rsid w:val="00C7152F"/>
    <w:rsid w:val="00C76736"/>
    <w:rsid w:val="00C84EC9"/>
    <w:rsid w:val="00C92ABD"/>
    <w:rsid w:val="00C93486"/>
    <w:rsid w:val="00CA3977"/>
    <w:rsid w:val="00CA4F53"/>
    <w:rsid w:val="00CC1D41"/>
    <w:rsid w:val="00CD534E"/>
    <w:rsid w:val="00CD5A6B"/>
    <w:rsid w:val="00CD6D0E"/>
    <w:rsid w:val="00CE6758"/>
    <w:rsid w:val="00CE7943"/>
    <w:rsid w:val="00CF4CCD"/>
    <w:rsid w:val="00D015BF"/>
    <w:rsid w:val="00D01BBB"/>
    <w:rsid w:val="00D17FB9"/>
    <w:rsid w:val="00D21171"/>
    <w:rsid w:val="00D2357C"/>
    <w:rsid w:val="00D248AD"/>
    <w:rsid w:val="00D25B0E"/>
    <w:rsid w:val="00D26C50"/>
    <w:rsid w:val="00D30F37"/>
    <w:rsid w:val="00D3322E"/>
    <w:rsid w:val="00D37163"/>
    <w:rsid w:val="00D4242B"/>
    <w:rsid w:val="00D53376"/>
    <w:rsid w:val="00D57A7A"/>
    <w:rsid w:val="00D6253F"/>
    <w:rsid w:val="00D71919"/>
    <w:rsid w:val="00D74A2A"/>
    <w:rsid w:val="00D902F2"/>
    <w:rsid w:val="00D90550"/>
    <w:rsid w:val="00DA3109"/>
    <w:rsid w:val="00DC2477"/>
    <w:rsid w:val="00DC7A57"/>
    <w:rsid w:val="00DD21DC"/>
    <w:rsid w:val="00DE3B4F"/>
    <w:rsid w:val="00DE6179"/>
    <w:rsid w:val="00DF4733"/>
    <w:rsid w:val="00DF63E0"/>
    <w:rsid w:val="00E068F6"/>
    <w:rsid w:val="00E244B3"/>
    <w:rsid w:val="00E36897"/>
    <w:rsid w:val="00E42A1F"/>
    <w:rsid w:val="00E54FE2"/>
    <w:rsid w:val="00E613DD"/>
    <w:rsid w:val="00E70BF0"/>
    <w:rsid w:val="00E7726D"/>
    <w:rsid w:val="00E81E8C"/>
    <w:rsid w:val="00E83B4C"/>
    <w:rsid w:val="00E91CB2"/>
    <w:rsid w:val="00E9336B"/>
    <w:rsid w:val="00EA4C20"/>
    <w:rsid w:val="00EA7F47"/>
    <w:rsid w:val="00EC2EA2"/>
    <w:rsid w:val="00EC764A"/>
    <w:rsid w:val="00F00A24"/>
    <w:rsid w:val="00F011C2"/>
    <w:rsid w:val="00F0179D"/>
    <w:rsid w:val="00F11DC5"/>
    <w:rsid w:val="00F238F2"/>
    <w:rsid w:val="00F41BBE"/>
    <w:rsid w:val="00F42E8F"/>
    <w:rsid w:val="00F502C3"/>
    <w:rsid w:val="00F80077"/>
    <w:rsid w:val="00F90325"/>
    <w:rsid w:val="00FB52C5"/>
    <w:rsid w:val="00FD38E0"/>
    <w:rsid w:val="00FF11F5"/>
  </w:rsids>
  <m:mathPr>
    <m:mathFont m:val="Cambria Math"/>
    <m:brkBin m:val="before"/>
    <m:brkBinSub m:val="--"/>
    <m:smallFrac m:val="0"/>
    <m:dispDef/>
    <m:lMargin m:val="0"/>
    <m:rMargin m:val="0"/>
    <m:defJc m:val="centerGroup"/>
    <m:wrapIndent m:val="1440"/>
    <m:intLim m:val="subSup"/>
    <m:naryLim m:val="undOvr"/>
  </m:mathPr>
  <w:themeFontLang w:val="es-CO"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7390C"/>
  <w15:docId w15:val="{A9F7639A-73C0-4422-80A3-9B47C852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6AE"/>
    <w:pPr>
      <w:spacing w:after="160" w:line="259" w:lineRule="auto"/>
    </w:pPr>
  </w:style>
  <w:style w:type="paragraph" w:styleId="Ttulo1">
    <w:name w:val="heading 1"/>
    <w:basedOn w:val="Normal"/>
    <w:next w:val="Normal"/>
    <w:link w:val="Ttulo1Car"/>
    <w:uiPriority w:val="9"/>
    <w:qFormat/>
    <w:rsid w:val="3EAA0C18"/>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3EAA0C18"/>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905783"/>
    <w:pPr>
      <w:keepNext/>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00905783"/>
    <w:pPr>
      <w:keepNext/>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905783"/>
    <w:pPr>
      <w:keepNext/>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905783"/>
    <w:pPr>
      <w:keepNext/>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00905783"/>
    <w:pPr>
      <w:keepNext/>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00905783"/>
    <w:pPr>
      <w:keepNext/>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00905783"/>
    <w:pPr>
      <w:keepNext/>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547CE8"/>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qFormat/>
    <w:rsid w:val="00547CE8"/>
    <w:rPr>
      <w:rFonts w:asciiTheme="majorHAnsi" w:eastAsiaTheme="majorEastAsia" w:hAnsiTheme="majorHAnsi" w:cstheme="majorBidi"/>
      <w:color w:val="2F5496" w:themeColor="accent1" w:themeShade="BF"/>
      <w:sz w:val="26"/>
      <w:szCs w:val="26"/>
    </w:rPr>
  </w:style>
  <w:style w:type="character" w:customStyle="1" w:styleId="EnlacedeInternet">
    <w:name w:val="Enlace de Internet"/>
    <w:basedOn w:val="Fuentedeprrafopredeter"/>
    <w:uiPriority w:val="99"/>
    <w:unhideWhenUsed/>
    <w:rsid w:val="00CC5B24"/>
    <w:rPr>
      <w:color w:val="0000FF"/>
      <w:u w:val="single"/>
    </w:rPr>
  </w:style>
  <w:style w:type="character" w:styleId="Refdecomentario">
    <w:name w:val="annotation reference"/>
    <w:basedOn w:val="Fuentedeprrafopredeter"/>
    <w:uiPriority w:val="99"/>
    <w:semiHidden/>
    <w:unhideWhenUsed/>
    <w:qFormat/>
    <w:rsid w:val="00452BBD"/>
    <w:rPr>
      <w:sz w:val="16"/>
      <w:szCs w:val="16"/>
    </w:rPr>
  </w:style>
  <w:style w:type="character" w:customStyle="1" w:styleId="TextocomentarioCar">
    <w:name w:val="Texto comentario Car"/>
    <w:basedOn w:val="Fuentedeprrafopredeter"/>
    <w:link w:val="Textocomentario"/>
    <w:uiPriority w:val="99"/>
    <w:qFormat/>
    <w:rsid w:val="00452BBD"/>
    <w:rPr>
      <w:sz w:val="20"/>
      <w:szCs w:val="20"/>
    </w:rPr>
  </w:style>
  <w:style w:type="character" w:customStyle="1" w:styleId="AsuntodelcomentarioCar">
    <w:name w:val="Asunto del comentario Car"/>
    <w:basedOn w:val="TextocomentarioCar"/>
    <w:link w:val="Asuntodelcomentario"/>
    <w:uiPriority w:val="99"/>
    <w:semiHidden/>
    <w:qFormat/>
    <w:rsid w:val="00452BBD"/>
    <w:rPr>
      <w:b/>
      <w:bCs/>
      <w:sz w:val="20"/>
      <w:szCs w:val="20"/>
    </w:rPr>
  </w:style>
  <w:style w:type="character" w:customStyle="1" w:styleId="EncabezadoCar">
    <w:name w:val="Encabezado Car"/>
    <w:basedOn w:val="Fuentedeprrafopredeter"/>
    <w:link w:val="Encabezado"/>
    <w:uiPriority w:val="99"/>
    <w:qFormat/>
    <w:rsid w:val="00830836"/>
  </w:style>
  <w:style w:type="character" w:customStyle="1" w:styleId="PiedepginaCar">
    <w:name w:val="Pie de página Car"/>
    <w:basedOn w:val="Fuentedeprrafopredeter"/>
    <w:link w:val="Piedepgina"/>
    <w:uiPriority w:val="99"/>
    <w:qFormat/>
    <w:rsid w:val="00830836"/>
  </w:style>
  <w:style w:type="character" w:customStyle="1" w:styleId="Ttulo3Car">
    <w:name w:val="Título 3 Car"/>
    <w:basedOn w:val="Fuentedeprrafopredeter"/>
    <w:link w:val="Ttulo3"/>
    <w:uiPriority w:val="9"/>
    <w:qFormat/>
    <w:rsid w:val="00905783"/>
    <w:rPr>
      <w:rFonts w:asciiTheme="majorHAnsi" w:eastAsiaTheme="majorEastAsia" w:hAnsiTheme="majorHAnsi" w:cstheme="majorBidi"/>
      <w:color w:val="1F3763"/>
      <w:sz w:val="24"/>
      <w:szCs w:val="24"/>
    </w:rPr>
  </w:style>
  <w:style w:type="character" w:customStyle="1" w:styleId="Ttulo4Car">
    <w:name w:val="Título 4 Car"/>
    <w:basedOn w:val="Fuentedeprrafopredeter"/>
    <w:link w:val="Ttulo4"/>
    <w:uiPriority w:val="9"/>
    <w:qFormat/>
    <w:rsid w:val="00905783"/>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qFormat/>
    <w:rsid w:val="00905783"/>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qFormat/>
    <w:rsid w:val="00905783"/>
    <w:rPr>
      <w:rFonts w:asciiTheme="majorHAnsi" w:eastAsiaTheme="majorEastAsia" w:hAnsiTheme="majorHAnsi" w:cstheme="majorBidi"/>
      <w:color w:val="1F3763"/>
    </w:rPr>
  </w:style>
  <w:style w:type="character" w:customStyle="1" w:styleId="Ttulo7Car">
    <w:name w:val="Título 7 Car"/>
    <w:basedOn w:val="Fuentedeprrafopredeter"/>
    <w:link w:val="Ttulo7"/>
    <w:uiPriority w:val="9"/>
    <w:qFormat/>
    <w:rsid w:val="00905783"/>
    <w:rPr>
      <w:rFonts w:asciiTheme="majorHAnsi" w:eastAsiaTheme="majorEastAsia" w:hAnsiTheme="majorHAnsi" w:cstheme="majorBidi"/>
      <w:i/>
      <w:iCs/>
      <w:color w:val="1F3763"/>
    </w:rPr>
  </w:style>
  <w:style w:type="character" w:customStyle="1" w:styleId="Ttulo8Car">
    <w:name w:val="Título 8 Car"/>
    <w:basedOn w:val="Fuentedeprrafopredeter"/>
    <w:link w:val="Ttulo8"/>
    <w:uiPriority w:val="9"/>
    <w:qFormat/>
    <w:rsid w:val="00905783"/>
    <w:rPr>
      <w:rFonts w:asciiTheme="majorHAnsi" w:eastAsiaTheme="majorEastAsia" w:hAnsiTheme="majorHAnsi" w:cstheme="majorBidi"/>
      <w:color w:val="272727"/>
      <w:sz w:val="21"/>
      <w:szCs w:val="21"/>
    </w:rPr>
  </w:style>
  <w:style w:type="character" w:customStyle="1" w:styleId="Ttulo9Car">
    <w:name w:val="Título 9 Car"/>
    <w:basedOn w:val="Fuentedeprrafopredeter"/>
    <w:link w:val="Ttulo9"/>
    <w:uiPriority w:val="9"/>
    <w:qFormat/>
    <w:rsid w:val="00905783"/>
    <w:rPr>
      <w:rFonts w:asciiTheme="majorHAnsi" w:eastAsiaTheme="majorEastAsia" w:hAnsiTheme="majorHAnsi" w:cstheme="majorBidi"/>
      <w:i/>
      <w:iCs/>
      <w:color w:val="272727"/>
      <w:sz w:val="21"/>
      <w:szCs w:val="21"/>
    </w:rPr>
  </w:style>
  <w:style w:type="character" w:customStyle="1" w:styleId="TtuloCar">
    <w:name w:val="Título Car"/>
    <w:basedOn w:val="Fuentedeprrafopredeter"/>
    <w:link w:val="Ttulo"/>
    <w:uiPriority w:val="10"/>
    <w:qFormat/>
    <w:rsid w:val="00905783"/>
    <w:rPr>
      <w:rFonts w:asciiTheme="majorHAnsi" w:eastAsiaTheme="majorEastAsia" w:hAnsiTheme="majorHAnsi" w:cstheme="majorBidi"/>
      <w:sz w:val="56"/>
      <w:szCs w:val="56"/>
    </w:rPr>
  </w:style>
  <w:style w:type="character" w:customStyle="1" w:styleId="SubttuloCar">
    <w:name w:val="Subtítulo Car"/>
    <w:basedOn w:val="Fuentedeprrafopredeter"/>
    <w:link w:val="Subttulo"/>
    <w:uiPriority w:val="11"/>
    <w:qFormat/>
    <w:rsid w:val="00905783"/>
    <w:rPr>
      <w:rFonts w:eastAsiaTheme="minorEastAsia"/>
      <w:color w:val="5A5A5A"/>
    </w:rPr>
  </w:style>
  <w:style w:type="character" w:customStyle="1" w:styleId="CitaCar">
    <w:name w:val="Cita Car"/>
    <w:basedOn w:val="Fuentedeprrafopredeter"/>
    <w:link w:val="Cita"/>
    <w:uiPriority w:val="29"/>
    <w:qFormat/>
    <w:rsid w:val="00905783"/>
    <w:rPr>
      <w:i/>
      <w:iCs/>
      <w:color w:val="404040" w:themeColor="text1" w:themeTint="BF"/>
    </w:rPr>
  </w:style>
  <w:style w:type="character" w:customStyle="1" w:styleId="CitadestacadaCar">
    <w:name w:val="Cita destacada Car"/>
    <w:basedOn w:val="Fuentedeprrafopredeter"/>
    <w:link w:val="Citadestacada"/>
    <w:uiPriority w:val="30"/>
    <w:qFormat/>
    <w:rsid w:val="00905783"/>
    <w:rPr>
      <w:i/>
      <w:iCs/>
      <w:color w:val="4472C4" w:themeColor="accent1"/>
    </w:rPr>
  </w:style>
  <w:style w:type="character" w:customStyle="1" w:styleId="TextonotaalfinalCar">
    <w:name w:val="Texto nota al final Car"/>
    <w:basedOn w:val="Fuentedeprrafopredeter"/>
    <w:link w:val="Textonotaalfinal"/>
    <w:uiPriority w:val="99"/>
    <w:semiHidden/>
    <w:qFormat/>
    <w:rsid w:val="00905783"/>
    <w:rPr>
      <w:sz w:val="20"/>
      <w:szCs w:val="20"/>
    </w:rPr>
  </w:style>
  <w:style w:type="character" w:customStyle="1" w:styleId="TextonotapieCar">
    <w:name w:val="Texto nota pie Car"/>
    <w:basedOn w:val="Fuentedeprrafopredeter"/>
    <w:link w:val="Textonotapie"/>
    <w:uiPriority w:val="99"/>
    <w:qFormat/>
    <w:rsid w:val="00905783"/>
    <w:rPr>
      <w:sz w:val="20"/>
      <w:szCs w:val="20"/>
    </w:rPr>
  </w:style>
  <w:style w:type="character" w:customStyle="1" w:styleId="A0">
    <w:name w:val="A0"/>
    <w:uiPriority w:val="99"/>
    <w:qFormat/>
    <w:rsid w:val="00637F92"/>
    <w:rPr>
      <w:rFonts w:cs="Korinna BT"/>
      <w:color w:val="000000"/>
      <w:sz w:val="20"/>
      <w:szCs w:val="20"/>
    </w:rPr>
  </w:style>
  <w:style w:type="character" w:styleId="Textodelmarcadordeposicin">
    <w:name w:val="Placeholder Text"/>
    <w:basedOn w:val="Fuentedeprrafopredeter"/>
    <w:uiPriority w:val="99"/>
    <w:semiHidden/>
    <w:qFormat/>
    <w:rsid w:val="00060352"/>
    <w:rPr>
      <w:color w:val="808080"/>
    </w:rPr>
  </w:style>
  <w:style w:type="character" w:customStyle="1" w:styleId="ListadoCar">
    <w:name w:val="Listado Car"/>
    <w:basedOn w:val="Ttulo4Car"/>
    <w:link w:val="Listado"/>
    <w:qFormat/>
    <w:rsid w:val="00232B4F"/>
    <w:rPr>
      <w:rFonts w:ascii="Times New Roman" w:eastAsiaTheme="majorEastAsia" w:hAnsi="Times New Roman" w:cstheme="majorBidi"/>
      <w:b/>
      <w:i w:val="0"/>
      <w:iCs/>
      <w:color w:val="2F5496" w:themeColor="accent1" w:themeShade="BF"/>
      <w:sz w:val="24"/>
    </w:rPr>
  </w:style>
  <w:style w:type="character" w:styleId="Mencionar">
    <w:name w:val="Mention"/>
    <w:basedOn w:val="Fuentedeprrafopredeter"/>
    <w:uiPriority w:val="99"/>
    <w:unhideWhenUsed/>
    <w:qFormat/>
    <w:rsid w:val="00682DB5"/>
    <w:rPr>
      <w:color w:val="2B579A"/>
      <w:shd w:val="clear" w:color="auto" w:fill="E1DFDD"/>
    </w:rPr>
  </w:style>
  <w:style w:type="character" w:styleId="Mencinsinresolver">
    <w:name w:val="Unresolved Mention"/>
    <w:basedOn w:val="Fuentedeprrafopredeter"/>
    <w:uiPriority w:val="99"/>
    <w:unhideWhenUsed/>
    <w:qFormat/>
    <w:rsid w:val="0008690A"/>
    <w:rPr>
      <w:color w:val="605E5C"/>
      <w:shd w:val="clear" w:color="auto" w:fill="E1DFDD"/>
    </w:rPr>
  </w:style>
  <w:style w:type="character" w:customStyle="1" w:styleId="cf01">
    <w:name w:val="cf01"/>
    <w:basedOn w:val="Fuentedeprrafopredeter"/>
    <w:qFormat/>
    <w:rsid w:val="000F7F4C"/>
    <w:rPr>
      <w:rFonts w:ascii="Segoe UI" w:hAnsi="Segoe UI" w:cs="Segoe UI"/>
      <w:sz w:val="18"/>
      <w:szCs w:val="18"/>
    </w:rPr>
  </w:style>
  <w:style w:type="character" w:styleId="Textoennegrita">
    <w:name w:val="Strong"/>
    <w:basedOn w:val="Fuentedeprrafopredeter"/>
    <w:uiPriority w:val="22"/>
    <w:qFormat/>
    <w:rsid w:val="004826C3"/>
    <w:rPr>
      <w:b/>
      <w:bCs/>
    </w:rPr>
  </w:style>
  <w:style w:type="character" w:customStyle="1" w:styleId="Destacado">
    <w:name w:val="Destacado"/>
    <w:basedOn w:val="Fuentedeprrafopredeter"/>
    <w:uiPriority w:val="20"/>
    <w:qFormat/>
    <w:rsid w:val="004826C3"/>
    <w:rPr>
      <w:i/>
      <w:iCs/>
    </w:rPr>
  </w:style>
  <w:style w:type="character" w:customStyle="1" w:styleId="Caracteresdenotaalpie">
    <w:name w:val="Caracteres de nota al pie"/>
    <w:basedOn w:val="Fuentedeprrafopredeter"/>
    <w:uiPriority w:val="99"/>
    <w:semiHidden/>
    <w:unhideWhenUsed/>
    <w:qFormat/>
    <w:rsid w:val="00802F50"/>
    <w:rPr>
      <w:vertAlign w:val="superscript"/>
    </w:rPr>
  </w:style>
  <w:style w:type="character" w:customStyle="1" w:styleId="Ancladenotaalpie">
    <w:name w:val="Ancla de nota al pie"/>
    <w:rPr>
      <w:vertAlign w:val="superscript"/>
    </w:rPr>
  </w:style>
  <w:style w:type="character" w:customStyle="1" w:styleId="TextoindependienteCar">
    <w:name w:val="Texto independiente Car"/>
    <w:basedOn w:val="Fuentedeprrafopredeter"/>
    <w:link w:val="Textoindependiente"/>
    <w:uiPriority w:val="1"/>
    <w:qFormat/>
    <w:rsid w:val="00CC5F13"/>
    <w:rPr>
      <w:rFonts w:ascii="Microsoft Sans Serif" w:eastAsia="Microsoft Sans Serif" w:hAnsi="Microsoft Sans Serif" w:cs="Microsoft Sans Serif"/>
      <w:sz w:val="24"/>
      <w:szCs w:val="24"/>
      <w:lang w:val="es-ES"/>
    </w:rPr>
  </w:style>
  <w:style w:type="character" w:customStyle="1" w:styleId="A8">
    <w:name w:val="A8"/>
    <w:uiPriority w:val="99"/>
    <w:qFormat/>
    <w:rsid w:val="008B1CF2"/>
    <w:rPr>
      <w:color w:val="221E1F"/>
      <w:sz w:val="10"/>
      <w:szCs w:val="10"/>
    </w:rPr>
  </w:style>
  <w:style w:type="paragraph" w:styleId="Ttulo">
    <w:name w:val="Title"/>
    <w:basedOn w:val="Normal"/>
    <w:next w:val="Textoindependiente"/>
    <w:link w:val="TtuloCar"/>
    <w:uiPriority w:val="10"/>
    <w:qFormat/>
    <w:rsid w:val="00905783"/>
    <w:pPr>
      <w:spacing w:after="0"/>
      <w:contextualSpacing/>
    </w:pPr>
    <w:rPr>
      <w:rFonts w:asciiTheme="majorHAnsi" w:eastAsiaTheme="majorEastAsia" w:hAnsiTheme="majorHAnsi" w:cstheme="majorBidi"/>
      <w:sz w:val="56"/>
      <w:szCs w:val="56"/>
    </w:rPr>
  </w:style>
  <w:style w:type="paragraph" w:styleId="Textoindependiente">
    <w:name w:val="Body Text"/>
    <w:basedOn w:val="Normal"/>
    <w:link w:val="TextoindependienteCar"/>
    <w:uiPriority w:val="1"/>
    <w:qFormat/>
    <w:rsid w:val="00CC5F13"/>
    <w:pPr>
      <w:widowControl w:val="0"/>
      <w:spacing w:after="0" w:line="240" w:lineRule="auto"/>
    </w:pPr>
    <w:rPr>
      <w:rFonts w:ascii="Microsoft Sans Serif" w:eastAsia="Microsoft Sans Serif" w:hAnsi="Microsoft Sans Serif" w:cs="Microsoft Sans Serif"/>
      <w:sz w:val="24"/>
      <w:szCs w:val="24"/>
      <w:lang w:val="es-ES"/>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rrafodelista">
    <w:name w:val="List Paragraph"/>
    <w:basedOn w:val="Normal"/>
    <w:uiPriority w:val="34"/>
    <w:qFormat/>
    <w:rsid w:val="00F30496"/>
    <w:pPr>
      <w:ind w:left="720"/>
      <w:contextualSpacing/>
    </w:pPr>
  </w:style>
  <w:style w:type="paragraph" w:customStyle="1" w:styleId="Default">
    <w:name w:val="Default"/>
    <w:qFormat/>
    <w:rsid w:val="005D0744"/>
    <w:rPr>
      <w:rFonts w:ascii="Calibri" w:eastAsia="Calibri" w:hAnsi="Calibri" w:cs="Calibri"/>
      <w:color w:val="000000"/>
      <w:sz w:val="24"/>
      <w:szCs w:val="24"/>
    </w:rPr>
  </w:style>
  <w:style w:type="paragraph" w:styleId="Textocomentario">
    <w:name w:val="annotation text"/>
    <w:basedOn w:val="Normal"/>
    <w:link w:val="TextocomentarioCar"/>
    <w:uiPriority w:val="99"/>
    <w:unhideWhenUsed/>
    <w:qFormat/>
    <w:rsid w:val="3EAA0C18"/>
    <w:rPr>
      <w:sz w:val="20"/>
      <w:szCs w:val="20"/>
    </w:rPr>
  </w:style>
  <w:style w:type="paragraph" w:styleId="Asuntodelcomentario">
    <w:name w:val="annotation subject"/>
    <w:basedOn w:val="Textocomentario"/>
    <w:next w:val="Textocomentario"/>
    <w:link w:val="AsuntodelcomentarioCar"/>
    <w:uiPriority w:val="99"/>
    <w:semiHidden/>
    <w:unhideWhenUsed/>
    <w:qFormat/>
    <w:rsid w:val="00452BBD"/>
    <w:rPr>
      <w:b/>
      <w:bCs/>
    </w:rPr>
  </w:style>
  <w:style w:type="paragraph" w:customStyle="1" w:styleId="Cabeceraypie">
    <w:name w:val="Cabecera y pie"/>
    <w:basedOn w:val="Normal"/>
    <w:qFormat/>
  </w:style>
  <w:style w:type="paragraph" w:styleId="Encabezado">
    <w:name w:val="header"/>
    <w:basedOn w:val="Normal"/>
    <w:link w:val="EncabezadoCar"/>
    <w:uiPriority w:val="99"/>
    <w:unhideWhenUsed/>
    <w:rsid w:val="3EAA0C18"/>
    <w:pPr>
      <w:tabs>
        <w:tab w:val="center" w:pos="4419"/>
        <w:tab w:val="right" w:pos="8838"/>
      </w:tabs>
      <w:spacing w:after="0"/>
    </w:pPr>
  </w:style>
  <w:style w:type="paragraph" w:styleId="Piedepgina">
    <w:name w:val="footer"/>
    <w:basedOn w:val="Normal"/>
    <w:link w:val="PiedepginaCar"/>
    <w:uiPriority w:val="99"/>
    <w:unhideWhenUsed/>
    <w:rsid w:val="3EAA0C18"/>
    <w:pPr>
      <w:tabs>
        <w:tab w:val="center" w:pos="4419"/>
        <w:tab w:val="right" w:pos="8838"/>
      </w:tabs>
      <w:spacing w:after="0"/>
    </w:pPr>
  </w:style>
  <w:style w:type="paragraph" w:styleId="Subttulo">
    <w:name w:val="Subtitle"/>
    <w:basedOn w:val="Normal"/>
    <w:next w:val="Normal"/>
    <w:link w:val="SubttuloCar"/>
    <w:uiPriority w:val="11"/>
    <w:qFormat/>
    <w:rsid w:val="00905783"/>
    <w:rPr>
      <w:rFonts w:eastAsiaTheme="minorEastAsia"/>
      <w:color w:val="5A5A5A"/>
    </w:rPr>
  </w:style>
  <w:style w:type="paragraph" w:styleId="Cita">
    <w:name w:val="Quote"/>
    <w:basedOn w:val="Normal"/>
    <w:next w:val="Normal"/>
    <w:link w:val="CitaCar"/>
    <w:uiPriority w:val="29"/>
    <w:qFormat/>
    <w:rsid w:val="00905783"/>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00905783"/>
    <w:pPr>
      <w:spacing w:before="360" w:after="360"/>
      <w:ind w:left="864" w:right="864"/>
      <w:jc w:val="center"/>
    </w:pPr>
    <w:rPr>
      <w:i/>
      <w:iCs/>
      <w:color w:val="4472C4" w:themeColor="accent1"/>
    </w:rPr>
  </w:style>
  <w:style w:type="paragraph" w:styleId="TDC1">
    <w:name w:val="toc 1"/>
    <w:basedOn w:val="Normal"/>
    <w:next w:val="Normal"/>
    <w:uiPriority w:val="39"/>
    <w:unhideWhenUsed/>
    <w:rsid w:val="00905783"/>
    <w:pPr>
      <w:spacing w:after="100"/>
    </w:pPr>
  </w:style>
  <w:style w:type="paragraph" w:styleId="TDC2">
    <w:name w:val="toc 2"/>
    <w:basedOn w:val="Normal"/>
    <w:next w:val="Normal"/>
    <w:uiPriority w:val="39"/>
    <w:unhideWhenUsed/>
    <w:rsid w:val="00905783"/>
    <w:pPr>
      <w:spacing w:after="100"/>
      <w:ind w:left="220"/>
    </w:pPr>
  </w:style>
  <w:style w:type="paragraph" w:styleId="TDC3">
    <w:name w:val="toc 3"/>
    <w:basedOn w:val="Normal"/>
    <w:next w:val="Normal"/>
    <w:uiPriority w:val="39"/>
    <w:unhideWhenUsed/>
    <w:rsid w:val="00905783"/>
    <w:pPr>
      <w:spacing w:after="100"/>
      <w:ind w:left="440"/>
    </w:pPr>
  </w:style>
  <w:style w:type="paragraph" w:styleId="TDC4">
    <w:name w:val="toc 4"/>
    <w:basedOn w:val="Normal"/>
    <w:next w:val="Normal"/>
    <w:uiPriority w:val="39"/>
    <w:unhideWhenUsed/>
    <w:rsid w:val="00905783"/>
    <w:pPr>
      <w:spacing w:after="100"/>
      <w:ind w:left="660"/>
    </w:pPr>
  </w:style>
  <w:style w:type="paragraph" w:styleId="TDC5">
    <w:name w:val="toc 5"/>
    <w:basedOn w:val="Normal"/>
    <w:next w:val="Normal"/>
    <w:uiPriority w:val="39"/>
    <w:unhideWhenUsed/>
    <w:rsid w:val="00905783"/>
    <w:pPr>
      <w:spacing w:after="100"/>
      <w:ind w:left="880"/>
    </w:pPr>
  </w:style>
  <w:style w:type="paragraph" w:styleId="TDC6">
    <w:name w:val="toc 6"/>
    <w:basedOn w:val="Normal"/>
    <w:next w:val="Normal"/>
    <w:uiPriority w:val="39"/>
    <w:unhideWhenUsed/>
    <w:rsid w:val="00905783"/>
    <w:pPr>
      <w:spacing w:after="100"/>
      <w:ind w:left="1100"/>
    </w:pPr>
  </w:style>
  <w:style w:type="paragraph" w:styleId="TDC7">
    <w:name w:val="toc 7"/>
    <w:basedOn w:val="Normal"/>
    <w:next w:val="Normal"/>
    <w:uiPriority w:val="39"/>
    <w:unhideWhenUsed/>
    <w:rsid w:val="00905783"/>
    <w:pPr>
      <w:spacing w:after="100"/>
      <w:ind w:left="1320"/>
    </w:pPr>
  </w:style>
  <w:style w:type="paragraph" w:styleId="TDC8">
    <w:name w:val="toc 8"/>
    <w:basedOn w:val="Normal"/>
    <w:next w:val="Normal"/>
    <w:uiPriority w:val="39"/>
    <w:unhideWhenUsed/>
    <w:rsid w:val="00905783"/>
    <w:pPr>
      <w:spacing w:after="100"/>
      <w:ind w:left="1540"/>
    </w:pPr>
  </w:style>
  <w:style w:type="paragraph" w:styleId="TDC9">
    <w:name w:val="toc 9"/>
    <w:basedOn w:val="Normal"/>
    <w:next w:val="Normal"/>
    <w:uiPriority w:val="39"/>
    <w:unhideWhenUsed/>
    <w:rsid w:val="00905783"/>
    <w:pPr>
      <w:spacing w:after="100"/>
      <w:ind w:left="1760"/>
    </w:pPr>
  </w:style>
  <w:style w:type="paragraph" w:styleId="Textonotaalfinal">
    <w:name w:val="endnote text"/>
    <w:basedOn w:val="Normal"/>
    <w:link w:val="TextonotaalfinalCar"/>
    <w:uiPriority w:val="99"/>
    <w:semiHidden/>
    <w:unhideWhenUsed/>
    <w:rsid w:val="00905783"/>
    <w:pPr>
      <w:spacing w:after="0"/>
    </w:pPr>
    <w:rPr>
      <w:sz w:val="20"/>
      <w:szCs w:val="20"/>
    </w:rPr>
  </w:style>
  <w:style w:type="paragraph" w:styleId="Textonotapie">
    <w:name w:val="footnote text"/>
    <w:basedOn w:val="Normal"/>
    <w:link w:val="TextonotapieCar"/>
    <w:uiPriority w:val="99"/>
    <w:unhideWhenUsed/>
    <w:rsid w:val="00905783"/>
    <w:pPr>
      <w:spacing w:after="0"/>
    </w:pPr>
    <w:rPr>
      <w:sz w:val="20"/>
      <w:szCs w:val="20"/>
    </w:rPr>
  </w:style>
  <w:style w:type="paragraph" w:styleId="NormalWeb">
    <w:name w:val="Normal (Web)"/>
    <w:basedOn w:val="Normal"/>
    <w:uiPriority w:val="99"/>
    <w:unhideWhenUsed/>
    <w:qFormat/>
    <w:rsid w:val="00851732"/>
    <w:pPr>
      <w:spacing w:beforeAutospacing="1" w:afterAutospacing="1" w:line="240" w:lineRule="auto"/>
    </w:pPr>
    <w:rPr>
      <w:rFonts w:ascii="Times New Roman" w:eastAsia="Times New Roman" w:hAnsi="Times New Roman" w:cs="Times New Roman"/>
      <w:sz w:val="24"/>
      <w:szCs w:val="24"/>
      <w:lang w:eastAsia="es-CO"/>
    </w:rPr>
  </w:style>
  <w:style w:type="paragraph" w:styleId="Ttulodendice">
    <w:name w:val="index heading"/>
    <w:basedOn w:val="Ttulo"/>
  </w:style>
  <w:style w:type="paragraph" w:styleId="TtuloTDC">
    <w:name w:val="TOC Heading"/>
    <w:basedOn w:val="Ttulo1"/>
    <w:next w:val="Normal"/>
    <w:uiPriority w:val="39"/>
    <w:unhideWhenUsed/>
    <w:qFormat/>
    <w:rsid w:val="006777FB"/>
    <w:pPr>
      <w:keepLines/>
      <w:outlineLvl w:val="9"/>
    </w:pPr>
    <w:rPr>
      <w:lang w:eastAsia="es-CO"/>
    </w:rPr>
  </w:style>
  <w:style w:type="paragraph" w:customStyle="1" w:styleId="Listado">
    <w:name w:val="Listado"/>
    <w:basedOn w:val="Ttulo4"/>
    <w:link w:val="ListadoCar"/>
    <w:qFormat/>
    <w:rsid w:val="00232B4F"/>
    <w:pPr>
      <w:numPr>
        <w:numId w:val="1"/>
      </w:numPr>
      <w:spacing w:before="0" w:line="480" w:lineRule="auto"/>
      <w:mirrorIndents/>
    </w:pPr>
    <w:rPr>
      <w:rFonts w:ascii="Times New Roman" w:hAnsi="Times New Roman"/>
      <w:b/>
      <w:i w:val="0"/>
      <w:color w:val="auto"/>
      <w:sz w:val="24"/>
    </w:rPr>
  </w:style>
  <w:style w:type="paragraph" w:styleId="Revisin">
    <w:name w:val="Revision"/>
    <w:uiPriority w:val="99"/>
    <w:semiHidden/>
    <w:qFormat/>
    <w:rsid w:val="009A4648"/>
  </w:style>
  <w:style w:type="table" w:styleId="Tablaconcuadrcula">
    <w:name w:val="Table Grid"/>
    <w:basedOn w:val="Tablanormal"/>
    <w:uiPriority w:val="39"/>
    <w:rsid w:val="00547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3-nfasis1">
    <w:name w:val="Grid Table 3 Accent 1"/>
    <w:basedOn w:val="Tablanormal"/>
    <w:uiPriority w:val="48"/>
    <w:rsid w:val="0072080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4472C4" w:themeColor="accent1"/>
        </w:tcBorders>
      </w:tcPr>
    </w:tblStylePr>
    <w:tblStylePr w:type="nwCell">
      <w:tblPr/>
      <w:tcPr>
        <w:tcBorders>
          <w:bottom w:val="single" w:sz="4" w:space="0" w:color="4472C4" w:themeColor="accent1"/>
        </w:tcBorders>
      </w:tcPr>
    </w:tblStylePr>
    <w:tblStylePr w:type="seCell">
      <w:tblPr/>
      <w:tcPr>
        <w:tcBorders>
          <w:top w:val="single" w:sz="4" w:space="0" w:color="4472C4" w:themeColor="accent1"/>
        </w:tcBorders>
      </w:tcPr>
    </w:tblStylePr>
    <w:tblStylePr w:type="swCell">
      <w:tblPr/>
      <w:tcPr>
        <w:tcBorders>
          <w:top w:val="single" w:sz="4" w:space="0" w:color="4472C4" w:themeColor="accent1"/>
        </w:tcBorders>
      </w:tcPr>
    </w:tblStylePr>
  </w:style>
  <w:style w:type="paragraph" w:styleId="Textodeglobo">
    <w:name w:val="Balloon Text"/>
    <w:basedOn w:val="Normal"/>
    <w:link w:val="TextodegloboCar"/>
    <w:uiPriority w:val="99"/>
    <w:semiHidden/>
    <w:unhideWhenUsed/>
    <w:rsid w:val="00E244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44B3"/>
    <w:rPr>
      <w:rFonts w:ascii="Segoe UI" w:hAnsi="Segoe UI" w:cs="Segoe UI"/>
      <w:sz w:val="18"/>
      <w:szCs w:val="18"/>
    </w:rPr>
  </w:style>
  <w:style w:type="character" w:customStyle="1" w:styleId="ui-provider">
    <w:name w:val="ui-provider"/>
    <w:basedOn w:val="Fuentedeprrafopredeter"/>
    <w:rsid w:val="009C2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279533">
      <w:bodyDiv w:val="1"/>
      <w:marLeft w:val="0"/>
      <w:marRight w:val="0"/>
      <w:marTop w:val="0"/>
      <w:marBottom w:val="0"/>
      <w:divBdr>
        <w:top w:val="none" w:sz="0" w:space="0" w:color="auto"/>
        <w:left w:val="none" w:sz="0" w:space="0" w:color="auto"/>
        <w:bottom w:val="none" w:sz="0" w:space="0" w:color="auto"/>
        <w:right w:val="none" w:sz="0" w:space="0" w:color="auto"/>
      </w:divBdr>
    </w:div>
    <w:div w:id="894781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7945E-DFB6-40A9-8D57-BFD7B94E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17388</Words>
  <Characters>95636</Characters>
  <Application>Microsoft Office Word</Application>
  <DocSecurity>0</DocSecurity>
  <Lines>796</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Leonardo Yussepy Eljach Santiago</cp:lastModifiedBy>
  <cp:revision>2</cp:revision>
  <dcterms:created xsi:type="dcterms:W3CDTF">2024-07-04T15:06:00Z</dcterms:created>
  <dcterms:modified xsi:type="dcterms:W3CDTF">2024-07-18T23:27:00Z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58e0bae0-f816-3404-b08b-9edc892c47a4</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http://www.zotero.org/styles/journal-of-cereal-science</vt:lpwstr>
  </property>
  <property fmtid="{D5CDD505-2E9C-101B-9397-08002B2CF9AE}" pid="20" name="Mendeley Recent Style Name 7_1">
    <vt:lpwstr>Journal of Cereal Science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